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B3663">
      <w:pPr>
        <w:jc w:val="left"/>
        <w:rPr>
          <w:rFonts w:ascii="仿宋_GB2312" w:eastAsia="仿宋_GB2312" w:cs="Times New Roman"/>
          <w:sz w:val="30"/>
          <w:szCs w:val="30"/>
        </w:rPr>
      </w:pPr>
    </w:p>
    <w:p w14:paraId="0E1E9FC8">
      <w:pPr>
        <w:rPr>
          <w:rFonts w:ascii="仿宋_GB2312" w:eastAsia="仿宋_GB2312" w:cs="Times New Roman"/>
          <w:sz w:val="30"/>
          <w:szCs w:val="30"/>
        </w:rPr>
      </w:pPr>
    </w:p>
    <w:p w14:paraId="57CB4898">
      <w:pPr>
        <w:rPr>
          <w:rFonts w:ascii="仿宋_GB2312" w:eastAsia="仿宋_GB2312" w:cs="Times New Roman"/>
          <w:sz w:val="30"/>
          <w:szCs w:val="30"/>
        </w:rPr>
      </w:pPr>
    </w:p>
    <w:p w14:paraId="4A737B67">
      <w:pPr>
        <w:spacing w:line="900" w:lineRule="exact"/>
        <w:jc w:val="center"/>
        <w:rPr>
          <w:rFonts w:ascii="方正小标宋简体" w:hAnsi="华文细黑" w:eastAsia="方正小标宋简体" w:cs="Times New Roman"/>
          <w:color w:val="FF0000"/>
          <w:w w:val="82"/>
          <w:sz w:val="84"/>
          <w:szCs w:val="84"/>
        </w:rPr>
      </w:pPr>
      <w:r>
        <w:rPr>
          <w:rFonts w:hint="eastAsia" w:ascii="方正小标宋简体" w:hAnsi="华文细黑" w:eastAsia="方正小标宋简体" w:cs="方正小标宋简体"/>
          <w:color w:val="FF0000"/>
          <w:w w:val="82"/>
          <w:sz w:val="84"/>
          <w:szCs w:val="84"/>
        </w:rPr>
        <w:t>辽宁省市场监督管理局文件</w:t>
      </w:r>
    </w:p>
    <w:p w14:paraId="249DBA89">
      <w:pPr>
        <w:jc w:val="center"/>
        <w:rPr>
          <w:rFonts w:ascii="仿宋_GB2312" w:eastAsia="仿宋_GB2312" w:cs="Times New Roman"/>
          <w:sz w:val="32"/>
          <w:szCs w:val="32"/>
        </w:rPr>
      </w:pPr>
    </w:p>
    <w:p w14:paraId="6E779038">
      <w:pPr>
        <w:jc w:val="center"/>
        <w:rPr>
          <w:rFonts w:ascii="仿宋_GB2312" w:eastAsia="仿宋_GB2312" w:cs="Times New Roman"/>
          <w:sz w:val="32"/>
          <w:szCs w:val="32"/>
        </w:rPr>
      </w:pPr>
    </w:p>
    <w:p w14:paraId="2E23A5FF">
      <w:pPr>
        <w:jc w:val="center"/>
        <w:rPr>
          <w:rFonts w:ascii="仿宋_GB2312" w:eastAsia="仿宋_GB2312" w:cs="Times New Roman"/>
          <w:sz w:val="32"/>
          <w:szCs w:val="32"/>
        </w:rPr>
      </w:pPr>
      <w:bookmarkStart w:id="0" w:name="NO"/>
      <w:r>
        <w:rPr>
          <w:rFonts w:hint="eastAsia" w:ascii="仿宋_GB2312" w:eastAsia="仿宋_GB2312" w:cs="仿宋_GB2312"/>
          <w:sz w:val="32"/>
          <w:szCs w:val="32"/>
        </w:rPr>
        <w:t>辽市监发〔</w:t>
      </w:r>
      <w:r>
        <w:rPr>
          <w:rFonts w:ascii="仿宋_GB2312" w:eastAsia="仿宋_GB2312" w:cs="仿宋_GB2312"/>
          <w:sz w:val="32"/>
          <w:szCs w:val="32"/>
        </w:rPr>
        <w:t>2019</w:t>
      </w:r>
      <w:r>
        <w:rPr>
          <w:rFonts w:hint="eastAsia" w:ascii="仿宋_GB2312" w:eastAsia="仿宋_GB2312" w:cs="仿宋_GB2312"/>
          <w:sz w:val="32"/>
          <w:szCs w:val="32"/>
        </w:rPr>
        <w:t>〕</w:t>
      </w:r>
      <w:r>
        <w:rPr>
          <w:rFonts w:ascii="仿宋_GB2312" w:eastAsia="仿宋_GB2312" w:cs="仿宋_GB2312"/>
          <w:sz w:val="32"/>
          <w:szCs w:val="32"/>
        </w:rPr>
        <w:t>46</w:t>
      </w:r>
      <w:r>
        <w:rPr>
          <w:rFonts w:hint="eastAsia" w:ascii="仿宋_GB2312" w:eastAsia="仿宋_GB2312" w:cs="仿宋_GB2312"/>
          <w:sz w:val="32"/>
          <w:szCs w:val="32"/>
        </w:rPr>
        <w:t>号</w:t>
      </w:r>
      <w:bookmarkEnd w:id="0"/>
      <w:r>
        <w:pict>
          <v:line id="_x0000_s1026" o:spid="_x0000_s1026" o:spt="20" style="position:absolute;left:0pt;margin-left:0pt;margin-top:26.25pt;height:0pt;width:442.2pt;z-index:251659264;mso-width-relative:page;mso-height-relative:page;" stroked="t" coordsize="21600,21600">
            <v:path arrowok="t"/>
            <v:fill focussize="0,0"/>
            <v:stroke weight="1.5pt" color="#FF0000"/>
            <v:imagedata o:title=""/>
            <o:lock v:ext="edit"/>
          </v:line>
        </w:pict>
      </w:r>
    </w:p>
    <w:p w14:paraId="0E9FF855">
      <w:pPr>
        <w:rPr>
          <w:rFonts w:ascii="仿宋_GB2312" w:eastAsia="仿宋_GB2312" w:cs="Times New Roman"/>
          <w:sz w:val="32"/>
          <w:szCs w:val="32"/>
        </w:rPr>
      </w:pPr>
    </w:p>
    <w:p w14:paraId="4D80B9D9">
      <w:pPr>
        <w:rPr>
          <w:rFonts w:ascii="仿宋_GB2312" w:eastAsia="仿宋_GB2312" w:cs="Times New Roman"/>
          <w:sz w:val="32"/>
          <w:szCs w:val="32"/>
        </w:rPr>
      </w:pPr>
    </w:p>
    <w:p w14:paraId="722CF527">
      <w:pPr>
        <w:spacing w:line="560" w:lineRule="exact"/>
        <w:jc w:val="center"/>
        <w:rPr>
          <w:rFonts w:ascii="方正小标宋简体" w:hAnsi="华文细黑" w:eastAsia="方正小标宋简体" w:cs="Times New Roman"/>
          <w:sz w:val="44"/>
          <w:szCs w:val="44"/>
        </w:rPr>
      </w:pPr>
      <w:bookmarkStart w:id="1" w:name="Title"/>
      <w:r>
        <w:rPr>
          <w:rFonts w:hint="eastAsia" w:ascii="方正小标宋简体" w:hAnsi="华文细黑" w:eastAsia="方正小标宋简体" w:cs="方正小标宋简体"/>
          <w:sz w:val="44"/>
          <w:szCs w:val="44"/>
        </w:rPr>
        <w:t>关于调整辽宁省工商登记后置审批</w:t>
      </w:r>
    </w:p>
    <w:p w14:paraId="20D4BF0F">
      <w:pPr>
        <w:spacing w:line="560" w:lineRule="exact"/>
        <w:jc w:val="center"/>
        <w:rPr>
          <w:rFonts w:ascii="方正小标宋简体" w:hAnsi="华文细黑" w:eastAsia="方正小标宋简体" w:cs="Times New Roman"/>
          <w:sz w:val="44"/>
          <w:szCs w:val="44"/>
        </w:rPr>
      </w:pPr>
      <w:r>
        <w:rPr>
          <w:rFonts w:hint="eastAsia" w:ascii="方正小标宋简体" w:hAnsi="华文细黑" w:eastAsia="方正小标宋简体" w:cs="方正小标宋简体"/>
          <w:sz w:val="44"/>
          <w:szCs w:val="44"/>
        </w:rPr>
        <w:t>事项目录的通知</w:t>
      </w:r>
      <w:bookmarkEnd w:id="1"/>
    </w:p>
    <w:p w14:paraId="343BF848">
      <w:pPr>
        <w:spacing w:line="900" w:lineRule="exact"/>
        <w:rPr>
          <w:rFonts w:ascii="仿宋_GB2312" w:eastAsia="仿宋_GB2312" w:cs="Times New Roman"/>
          <w:sz w:val="32"/>
          <w:szCs w:val="32"/>
        </w:rPr>
      </w:pPr>
    </w:p>
    <w:p w14:paraId="27F1F53F">
      <w:pPr>
        <w:rPr>
          <w:rFonts w:ascii="仿宋_GB2312" w:eastAsia="仿宋_GB2312" w:cs="Times New Roman"/>
          <w:sz w:val="32"/>
          <w:szCs w:val="32"/>
        </w:rPr>
      </w:pPr>
      <w:bookmarkStart w:id="2" w:name="ZS"/>
      <w:r>
        <w:rPr>
          <w:rFonts w:hint="eastAsia" w:ascii="仿宋_GB2312" w:eastAsia="仿宋_GB2312" w:cs="仿宋_GB2312"/>
          <w:sz w:val="32"/>
          <w:szCs w:val="32"/>
        </w:rPr>
        <w:t>各市、沈抚新区市场监督管理局</w:t>
      </w:r>
      <w:r>
        <w:rPr>
          <w:rFonts w:ascii="仿宋_GB2312" w:eastAsia="仿宋_GB2312" w:cs="仿宋_GB2312"/>
          <w:sz w:val="32"/>
          <w:szCs w:val="32"/>
        </w:rPr>
        <w:t>,</w:t>
      </w:r>
      <w:r>
        <w:rPr>
          <w:rFonts w:hint="eastAsia" w:ascii="仿宋_GB2312" w:eastAsia="仿宋_GB2312" w:cs="仿宋_GB2312"/>
          <w:sz w:val="32"/>
          <w:szCs w:val="32"/>
        </w:rPr>
        <w:t>省市场监督管理局审批处</w:t>
      </w:r>
      <w:bookmarkEnd w:id="2"/>
      <w:r>
        <w:rPr>
          <w:rFonts w:hint="eastAsia" w:ascii="仿宋_GB2312" w:eastAsia="仿宋_GB2312" w:cs="仿宋_GB2312"/>
          <w:sz w:val="32"/>
          <w:szCs w:val="32"/>
        </w:rPr>
        <w:t>：</w:t>
      </w:r>
    </w:p>
    <w:p w14:paraId="502AD9DC">
      <w:pPr>
        <w:spacing w:line="560" w:lineRule="exact"/>
        <w:ind w:firstLine="622" w:firstLineChars="200"/>
        <w:jc w:val="left"/>
        <w:rPr>
          <w:rFonts w:ascii="Times New Roman" w:hAnsi="Times New Roman" w:eastAsia="仿宋_GB2312" w:cs="Times New Roman"/>
          <w:kern w:val="0"/>
          <w:sz w:val="32"/>
          <w:szCs w:val="32"/>
        </w:rPr>
      </w:pPr>
      <w:bookmarkStart w:id="3" w:name="Text"/>
      <w:r>
        <w:rPr>
          <w:rFonts w:hint="eastAsia" w:ascii="Times New Roman" w:hAnsi="Times New Roman" w:eastAsia="仿宋_GB2312" w:cs="仿宋_GB2312"/>
          <w:kern w:val="0"/>
          <w:sz w:val="32"/>
          <w:szCs w:val="32"/>
        </w:rPr>
        <w:t>按照《国务院关于取消和下放一批行政许可事项的决定》（国发〔</w:t>
      </w:r>
      <w:r>
        <w:rPr>
          <w:rFonts w:ascii="Times New Roman" w:hAnsi="Times New Roman" w:eastAsia="仿宋_GB2312" w:cs="Times New Roman"/>
          <w:kern w:val="0"/>
          <w:sz w:val="32"/>
          <w:szCs w:val="32"/>
        </w:rPr>
        <w:t>2019</w:t>
      </w:r>
      <w:r>
        <w:rPr>
          <w:rFonts w:hint="eastAsia" w:ascii="Times New Roman" w:hAnsi="Times New Roman" w:eastAsia="仿宋_GB2312" w:cs="仿宋_GB2312"/>
          <w:kern w:val="0"/>
          <w:sz w:val="32"/>
          <w:szCs w:val="32"/>
        </w:rPr>
        <w:t>〕</w:t>
      </w:r>
      <w:r>
        <w:rPr>
          <w:rFonts w:ascii="Times New Roman" w:hAnsi="Times New Roman" w:eastAsia="仿宋_GB2312" w:cs="Times New Roman"/>
          <w:kern w:val="0"/>
          <w:sz w:val="32"/>
          <w:szCs w:val="32"/>
        </w:rPr>
        <w:t>6</w:t>
      </w:r>
      <w:r>
        <w:rPr>
          <w:rFonts w:hint="eastAsia" w:ascii="Times New Roman" w:hAnsi="Times New Roman" w:eastAsia="仿宋_GB2312" w:cs="仿宋_GB2312"/>
          <w:kern w:val="0"/>
          <w:sz w:val="32"/>
          <w:szCs w:val="32"/>
        </w:rPr>
        <w:t>号）部署要求，经与相关部门沟通确认，现对《辽宁省工商登记后置审批事项目录（</w:t>
      </w:r>
      <w:r>
        <w:rPr>
          <w:rFonts w:ascii="Times New Roman" w:hAnsi="Times New Roman" w:eastAsia="仿宋_GB2312" w:cs="Times New Roman"/>
          <w:kern w:val="0"/>
          <w:sz w:val="32"/>
          <w:szCs w:val="32"/>
        </w:rPr>
        <w:t>2019</w:t>
      </w:r>
      <w:r>
        <w:rPr>
          <w:rFonts w:hint="eastAsia" w:ascii="Times New Roman" w:hAnsi="Times New Roman" w:eastAsia="仿宋_GB2312" w:cs="仿宋_GB2312"/>
          <w:kern w:val="0"/>
          <w:sz w:val="32"/>
          <w:szCs w:val="32"/>
        </w:rPr>
        <w:t>年</w:t>
      </w:r>
      <w:r>
        <w:rPr>
          <w:rFonts w:ascii="Times New Roman" w:hAnsi="Times New Roman" w:eastAsia="仿宋_GB2312" w:cs="Times New Roman"/>
          <w:kern w:val="0"/>
          <w:sz w:val="32"/>
          <w:szCs w:val="32"/>
        </w:rPr>
        <w:t>1</w:t>
      </w:r>
      <w:r>
        <w:rPr>
          <w:rFonts w:hint="eastAsia" w:ascii="Times New Roman" w:hAnsi="Times New Roman" w:eastAsia="仿宋_GB2312" w:cs="仿宋_GB2312"/>
          <w:kern w:val="0"/>
          <w:sz w:val="32"/>
          <w:szCs w:val="32"/>
        </w:rPr>
        <w:t>月）》作出如下调整：</w:t>
      </w:r>
    </w:p>
    <w:p w14:paraId="41DB0938">
      <w:pPr>
        <w:spacing w:line="560" w:lineRule="exact"/>
        <w:ind w:firstLine="622" w:firstLineChars="200"/>
        <w:jc w:val="left"/>
        <w:rPr>
          <w:rFonts w:ascii="黑体" w:hAnsi="黑体" w:eastAsia="黑体" w:cs="Times New Roman"/>
          <w:kern w:val="0"/>
          <w:sz w:val="32"/>
          <w:szCs w:val="32"/>
        </w:rPr>
      </w:pPr>
      <w:r>
        <w:rPr>
          <w:rFonts w:hint="eastAsia" w:ascii="黑体" w:hAnsi="黑体" w:eastAsia="黑体" w:cs="黑体"/>
          <w:kern w:val="0"/>
          <w:sz w:val="32"/>
          <w:szCs w:val="32"/>
        </w:rPr>
        <w:t>一、取消</w:t>
      </w:r>
      <w:r>
        <w:rPr>
          <w:rFonts w:ascii="黑体" w:hAnsi="黑体" w:eastAsia="黑体" w:cs="黑体"/>
          <w:kern w:val="0"/>
          <w:sz w:val="32"/>
          <w:szCs w:val="32"/>
        </w:rPr>
        <w:t>1</w:t>
      </w:r>
      <w:r>
        <w:rPr>
          <w:rFonts w:hint="eastAsia" w:ascii="黑体" w:hAnsi="黑体" w:eastAsia="黑体" w:cs="黑体"/>
          <w:kern w:val="0"/>
          <w:sz w:val="32"/>
          <w:szCs w:val="32"/>
        </w:rPr>
        <w:t>项</w:t>
      </w:r>
    </w:p>
    <w:p w14:paraId="5C3FC5F5">
      <w:pPr>
        <w:spacing w:line="560" w:lineRule="exact"/>
        <w:ind w:firstLine="622" w:firstLineChars="200"/>
        <w:jc w:val="left"/>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原第</w:t>
      </w:r>
      <w:r>
        <w:rPr>
          <w:rFonts w:ascii="Times New Roman" w:hAnsi="Times New Roman" w:eastAsia="仿宋_GB2312" w:cs="Times New Roman"/>
          <w:kern w:val="0"/>
          <w:sz w:val="32"/>
          <w:szCs w:val="32"/>
        </w:rPr>
        <w:t>23</w:t>
      </w:r>
      <w:r>
        <w:rPr>
          <w:rFonts w:hint="eastAsia" w:ascii="Times New Roman" w:hAnsi="Times New Roman" w:eastAsia="仿宋_GB2312" w:cs="仿宋_GB2312"/>
          <w:kern w:val="0"/>
          <w:sz w:val="32"/>
          <w:szCs w:val="32"/>
        </w:rPr>
        <w:t>项由省民政厅实施的</w:t>
      </w:r>
      <w:r>
        <w:rPr>
          <w:rFonts w:hint="eastAsia" w:ascii="Times New Roman" w:hAnsi="Times New Roman" w:eastAsia="仿宋_GB2312" w:cs="仿宋_GB2312"/>
          <w:b/>
          <w:bCs/>
          <w:kern w:val="0"/>
          <w:sz w:val="32"/>
          <w:szCs w:val="32"/>
        </w:rPr>
        <w:t>“假肢和矫形器（辅助器具）生产装配企业资格认定”</w:t>
      </w:r>
      <w:r>
        <w:rPr>
          <w:rFonts w:hint="eastAsia" w:ascii="Times New Roman" w:hAnsi="Times New Roman" w:eastAsia="仿宋_GB2312" w:cs="仿宋_GB2312"/>
          <w:kern w:val="0"/>
          <w:sz w:val="32"/>
          <w:szCs w:val="32"/>
        </w:rPr>
        <w:t>。</w:t>
      </w:r>
    </w:p>
    <w:p w14:paraId="693479ED">
      <w:pPr>
        <w:spacing w:line="560" w:lineRule="exact"/>
        <w:ind w:firstLine="622" w:firstLineChars="200"/>
        <w:jc w:val="left"/>
        <w:rPr>
          <w:rFonts w:ascii="黑体" w:hAnsi="黑体" w:eastAsia="黑体" w:cs="Times New Roman"/>
          <w:kern w:val="0"/>
          <w:sz w:val="32"/>
          <w:szCs w:val="32"/>
        </w:rPr>
      </w:pPr>
      <w:r>
        <w:rPr>
          <w:rFonts w:hint="eastAsia" w:ascii="黑体" w:hAnsi="黑体" w:eastAsia="黑体" w:cs="黑体"/>
          <w:kern w:val="0"/>
          <w:sz w:val="32"/>
          <w:szCs w:val="32"/>
        </w:rPr>
        <w:t>二、修订调整</w:t>
      </w:r>
      <w:r>
        <w:rPr>
          <w:rFonts w:ascii="黑体" w:hAnsi="黑体" w:eastAsia="黑体" w:cs="黑体"/>
          <w:kern w:val="0"/>
          <w:sz w:val="32"/>
          <w:szCs w:val="32"/>
        </w:rPr>
        <w:t>4</w:t>
      </w:r>
      <w:r>
        <w:rPr>
          <w:rFonts w:hint="eastAsia" w:ascii="黑体" w:hAnsi="黑体" w:eastAsia="黑体" w:cs="黑体"/>
          <w:kern w:val="0"/>
          <w:sz w:val="32"/>
          <w:szCs w:val="32"/>
        </w:rPr>
        <w:t>项</w:t>
      </w:r>
    </w:p>
    <w:p w14:paraId="2590A9AA">
      <w:pPr>
        <w:spacing w:line="560" w:lineRule="exact"/>
        <w:ind w:firstLine="622"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仿宋_GB2312"/>
          <w:kern w:val="0"/>
          <w:sz w:val="32"/>
          <w:szCs w:val="32"/>
        </w:rPr>
        <w:t>将原第</w:t>
      </w:r>
      <w:r>
        <w:rPr>
          <w:rFonts w:ascii="Times New Roman" w:hAnsi="Times New Roman" w:eastAsia="仿宋_GB2312" w:cs="Times New Roman"/>
          <w:kern w:val="0"/>
          <w:sz w:val="32"/>
          <w:szCs w:val="32"/>
        </w:rPr>
        <w:t>58</w:t>
      </w:r>
      <w:r>
        <w:rPr>
          <w:rFonts w:hint="eastAsia" w:ascii="Times New Roman" w:hAnsi="Times New Roman" w:eastAsia="仿宋_GB2312" w:cs="仿宋_GB2312"/>
          <w:kern w:val="0"/>
          <w:sz w:val="32"/>
          <w:szCs w:val="32"/>
        </w:rPr>
        <w:t>项“从事内地与台湾、港澳间海上运输业务经营许可”修订为</w:t>
      </w:r>
      <w:r>
        <w:rPr>
          <w:rFonts w:hint="eastAsia" w:ascii="Times New Roman" w:hAnsi="Times New Roman" w:eastAsia="仿宋_GB2312" w:cs="仿宋_GB2312"/>
          <w:b/>
          <w:bCs/>
          <w:kern w:val="0"/>
          <w:sz w:val="32"/>
          <w:szCs w:val="32"/>
        </w:rPr>
        <w:t>“从事内地与港澳间客船（含客滚船、客货船等）、散装液体危险品船运输业务许可”</w:t>
      </w:r>
      <w:r>
        <w:rPr>
          <w:rFonts w:hint="eastAsia" w:ascii="Times New Roman" w:hAnsi="Times New Roman" w:eastAsia="仿宋_GB2312" w:cs="仿宋_GB2312"/>
          <w:kern w:val="0"/>
          <w:sz w:val="32"/>
          <w:szCs w:val="32"/>
        </w:rPr>
        <w:t>，将其实施机关由“交通运输部”调整为</w:t>
      </w:r>
      <w:r>
        <w:rPr>
          <w:rFonts w:hint="eastAsia" w:ascii="Times New Roman" w:hAnsi="Times New Roman" w:eastAsia="仿宋_GB2312" w:cs="仿宋_GB2312"/>
          <w:b/>
          <w:bCs/>
          <w:kern w:val="0"/>
          <w:sz w:val="32"/>
          <w:szCs w:val="32"/>
        </w:rPr>
        <w:t>“省交通运输厅”</w:t>
      </w:r>
      <w:r>
        <w:rPr>
          <w:rFonts w:hint="eastAsia" w:ascii="Times New Roman" w:hAnsi="Times New Roman" w:eastAsia="仿宋_GB2312" w:cs="仿宋_GB2312"/>
          <w:kern w:val="0"/>
          <w:sz w:val="32"/>
          <w:szCs w:val="32"/>
        </w:rPr>
        <w:t>；</w:t>
      </w:r>
    </w:p>
    <w:p w14:paraId="77F68AFA">
      <w:pPr>
        <w:spacing w:line="560" w:lineRule="exact"/>
        <w:ind w:firstLine="622"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仿宋_GB2312"/>
          <w:kern w:val="0"/>
          <w:sz w:val="32"/>
          <w:szCs w:val="32"/>
        </w:rPr>
        <w:t>将原第</w:t>
      </w:r>
      <w:r>
        <w:rPr>
          <w:rFonts w:ascii="Times New Roman" w:hAnsi="Times New Roman" w:eastAsia="仿宋_GB2312" w:cs="Times New Roman"/>
          <w:kern w:val="0"/>
          <w:sz w:val="32"/>
          <w:szCs w:val="32"/>
        </w:rPr>
        <w:t>62</w:t>
      </w:r>
      <w:r>
        <w:rPr>
          <w:rFonts w:hint="eastAsia" w:ascii="Times New Roman" w:hAnsi="Times New Roman" w:eastAsia="仿宋_GB2312" w:cs="仿宋_GB2312"/>
          <w:kern w:val="0"/>
          <w:sz w:val="32"/>
          <w:szCs w:val="32"/>
        </w:rPr>
        <w:t>项“从事国际道路运输审批”修订为</w:t>
      </w:r>
      <w:r>
        <w:rPr>
          <w:rFonts w:hint="eastAsia" w:ascii="Times New Roman" w:hAnsi="Times New Roman" w:eastAsia="仿宋_GB2312" w:cs="仿宋_GB2312"/>
          <w:b/>
          <w:bCs/>
          <w:kern w:val="0"/>
          <w:sz w:val="32"/>
          <w:szCs w:val="32"/>
        </w:rPr>
        <w:t>“从事国际道路运输审批（国际道路货物运输除外）”</w:t>
      </w:r>
      <w:r>
        <w:rPr>
          <w:rFonts w:hint="eastAsia" w:ascii="Times New Roman" w:hAnsi="Times New Roman" w:eastAsia="仿宋_GB2312" w:cs="仿宋_GB2312"/>
          <w:kern w:val="0"/>
          <w:sz w:val="32"/>
          <w:szCs w:val="32"/>
        </w:rPr>
        <w:t>；</w:t>
      </w:r>
    </w:p>
    <w:p w14:paraId="6B887AD3">
      <w:pPr>
        <w:spacing w:line="560" w:lineRule="exact"/>
        <w:ind w:firstLine="622"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仿宋_GB2312"/>
          <w:kern w:val="0"/>
          <w:sz w:val="32"/>
          <w:szCs w:val="32"/>
        </w:rPr>
        <w:t>将原第</w:t>
      </w:r>
      <w:r>
        <w:rPr>
          <w:rFonts w:ascii="Times New Roman" w:hAnsi="Times New Roman" w:eastAsia="仿宋_GB2312" w:cs="Times New Roman"/>
          <w:kern w:val="0"/>
          <w:sz w:val="32"/>
          <w:szCs w:val="32"/>
        </w:rPr>
        <w:t>64</w:t>
      </w:r>
      <w:r>
        <w:rPr>
          <w:rFonts w:hint="eastAsia" w:ascii="Times New Roman" w:hAnsi="Times New Roman" w:eastAsia="仿宋_GB2312" w:cs="仿宋_GB2312"/>
          <w:kern w:val="0"/>
          <w:sz w:val="32"/>
          <w:szCs w:val="32"/>
        </w:rPr>
        <w:t>项“道路运输站（场）经营业务许可证核发”修订为</w:t>
      </w:r>
      <w:r>
        <w:rPr>
          <w:rFonts w:hint="eastAsia" w:ascii="Times New Roman" w:hAnsi="Times New Roman" w:eastAsia="仿宋_GB2312" w:cs="仿宋_GB2312"/>
          <w:b/>
          <w:bCs/>
          <w:kern w:val="0"/>
          <w:sz w:val="32"/>
          <w:szCs w:val="32"/>
        </w:rPr>
        <w:t>“道路客运站经营许可”</w:t>
      </w:r>
      <w:r>
        <w:rPr>
          <w:rFonts w:hint="eastAsia" w:ascii="Times New Roman" w:hAnsi="Times New Roman" w:eastAsia="仿宋_GB2312" w:cs="仿宋_GB2312"/>
          <w:kern w:val="0"/>
          <w:sz w:val="32"/>
          <w:szCs w:val="32"/>
        </w:rPr>
        <w:t>；</w:t>
      </w:r>
    </w:p>
    <w:p w14:paraId="1BCA93AF">
      <w:pPr>
        <w:spacing w:line="560" w:lineRule="exact"/>
        <w:ind w:firstLine="402" w:firstLineChars="200"/>
        <w:jc w:val="left"/>
        <w:rPr>
          <w:rFonts w:ascii="Times New Roman" w:hAnsi="Times New Roman" w:eastAsia="仿宋_GB2312" w:cs="Times New Roman"/>
          <w:kern w:val="0"/>
          <w:sz w:val="32"/>
          <w:szCs w:val="32"/>
        </w:rPr>
      </w:pPr>
      <w:r>
        <w:pict>
          <v:shape id="_x0000_s1027" o:spid="_x0000_s1027" o:spt="75" type="#_x0000_t75" style="position:absolute;left:0pt;margin-left:336pt;margin-top:536.25pt;height:116.25pt;width:116.25pt;mso-position-horizontal-relative:page;mso-position-vertical-relative:page;z-index:-251654144;mso-width-relative:page;mso-height-relative:page;" filled="f" stroked="f" coordsize="21600,21600">
            <v:path/>
            <v:fill on="f" focussize="0,0"/>
            <v:stroke on="f" joinstyle="miter"/>
            <v:imagedata r:id="rId6" o:title=""/>
            <o:lock v:ext="edit"/>
          </v:shape>
        </w:pict>
      </w:r>
      <w:r>
        <w:rPr>
          <w:rFonts w:ascii="Times New Roman" w:hAnsi="Times New Roman" w:eastAsia="仿宋_GB2312" w:cs="Times New Roman"/>
          <w:kern w:val="0"/>
          <w:sz w:val="32"/>
          <w:szCs w:val="32"/>
        </w:rPr>
        <w:t>4.</w:t>
      </w:r>
      <w:r>
        <w:rPr>
          <w:rFonts w:hint="eastAsia" w:ascii="Times New Roman" w:hAnsi="Times New Roman" w:eastAsia="仿宋_GB2312" w:cs="仿宋_GB2312"/>
          <w:kern w:val="0"/>
          <w:sz w:val="32"/>
          <w:szCs w:val="32"/>
        </w:rPr>
        <w:t>将原第</w:t>
      </w:r>
      <w:r>
        <w:rPr>
          <w:rFonts w:ascii="Times New Roman" w:hAnsi="Times New Roman" w:eastAsia="仿宋_GB2312" w:cs="Times New Roman"/>
          <w:kern w:val="0"/>
          <w:sz w:val="32"/>
          <w:szCs w:val="32"/>
        </w:rPr>
        <w:t>140</w:t>
      </w:r>
      <w:r>
        <w:rPr>
          <w:rFonts w:hint="eastAsia" w:ascii="Times New Roman" w:hAnsi="Times New Roman" w:eastAsia="仿宋_GB2312" w:cs="仿宋_GB2312"/>
          <w:kern w:val="0"/>
          <w:sz w:val="32"/>
          <w:szCs w:val="32"/>
        </w:rPr>
        <w:t>项“第二类、第三类医疗器械生产企业许可证核发”修订为</w:t>
      </w:r>
      <w:r>
        <w:rPr>
          <w:rFonts w:hint="eastAsia" w:ascii="Times New Roman" w:hAnsi="Times New Roman" w:eastAsia="仿宋_GB2312" w:cs="仿宋_GB2312"/>
          <w:b/>
          <w:bCs/>
          <w:kern w:val="0"/>
          <w:sz w:val="32"/>
          <w:szCs w:val="32"/>
        </w:rPr>
        <w:t>“第二类、第三类医疗器械生产许可”</w:t>
      </w:r>
      <w:r>
        <w:rPr>
          <w:rFonts w:hint="eastAsia" w:ascii="Times New Roman" w:hAnsi="Times New Roman" w:eastAsia="仿宋_GB2312" w:cs="仿宋_GB2312"/>
          <w:kern w:val="0"/>
          <w:sz w:val="32"/>
          <w:szCs w:val="32"/>
        </w:rPr>
        <w:t>。</w:t>
      </w:r>
    </w:p>
    <w:p w14:paraId="5AED8DA1">
      <w:pPr>
        <w:spacing w:line="560" w:lineRule="exact"/>
        <w:ind w:firstLine="622" w:firstLineChars="200"/>
        <w:jc w:val="left"/>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综合以上取消和修订调整情况，省局梳理形成了《辽宁省工商登记后置审批事项目录（</w:t>
      </w:r>
      <w:r>
        <w:rPr>
          <w:rFonts w:ascii="Times New Roman" w:hAnsi="Times New Roman" w:eastAsia="仿宋_GB2312" w:cs="Times New Roman"/>
          <w:kern w:val="0"/>
          <w:sz w:val="32"/>
          <w:szCs w:val="32"/>
        </w:rPr>
        <w:t>2019</w:t>
      </w:r>
      <w:r>
        <w:rPr>
          <w:rFonts w:hint="eastAsia" w:ascii="Times New Roman" w:hAnsi="Times New Roman" w:eastAsia="仿宋_GB2312" w:cs="仿宋_GB2312"/>
          <w:kern w:val="0"/>
          <w:sz w:val="32"/>
          <w:szCs w:val="32"/>
        </w:rPr>
        <w:t>年</w:t>
      </w:r>
      <w:r>
        <w:rPr>
          <w:rFonts w:ascii="Times New Roman" w:hAnsi="Times New Roman" w:eastAsia="仿宋_GB2312" w:cs="Times New Roman"/>
          <w:kern w:val="0"/>
          <w:sz w:val="32"/>
          <w:szCs w:val="32"/>
        </w:rPr>
        <w:t>4</w:t>
      </w:r>
      <w:r>
        <w:rPr>
          <w:rFonts w:hint="eastAsia" w:ascii="Times New Roman" w:hAnsi="Times New Roman" w:eastAsia="仿宋_GB2312" w:cs="仿宋_GB2312"/>
          <w:kern w:val="0"/>
          <w:sz w:val="32"/>
          <w:szCs w:val="32"/>
        </w:rPr>
        <w:t>月）》，现印发你们，请遵照执行，并及时做好向社会公示和发布工作。</w:t>
      </w:r>
    </w:p>
    <w:p w14:paraId="0218CD57">
      <w:pPr>
        <w:spacing w:line="560" w:lineRule="exact"/>
        <w:ind w:firstLine="622" w:firstLineChars="200"/>
        <w:rPr>
          <w:rFonts w:ascii="Times New Roman" w:hAnsi="Times New Roman" w:eastAsia="仿宋_GB2312" w:cs="Times New Roman"/>
          <w:kern w:val="0"/>
          <w:sz w:val="32"/>
          <w:szCs w:val="32"/>
        </w:rPr>
      </w:pPr>
    </w:p>
    <w:p w14:paraId="78549823">
      <w:pPr>
        <w:spacing w:line="560" w:lineRule="exact"/>
        <w:ind w:firstLine="622"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附件：辽宁省工商登记后置审批事项目录（</w:t>
      </w:r>
      <w:r>
        <w:rPr>
          <w:rFonts w:ascii="Times New Roman" w:hAnsi="Times New Roman" w:eastAsia="仿宋_GB2312" w:cs="Times New Roman"/>
          <w:kern w:val="0"/>
          <w:sz w:val="32"/>
          <w:szCs w:val="32"/>
        </w:rPr>
        <w:t>2019</w:t>
      </w:r>
      <w:r>
        <w:rPr>
          <w:rFonts w:hint="eastAsia" w:ascii="Times New Roman" w:hAnsi="Times New Roman" w:eastAsia="仿宋_GB2312" w:cs="仿宋_GB2312"/>
          <w:kern w:val="0"/>
          <w:sz w:val="32"/>
          <w:szCs w:val="32"/>
        </w:rPr>
        <w:t>年</w:t>
      </w:r>
      <w:r>
        <w:rPr>
          <w:rFonts w:ascii="Times New Roman" w:hAnsi="Times New Roman" w:eastAsia="仿宋_GB2312" w:cs="Times New Roman"/>
          <w:kern w:val="0"/>
          <w:sz w:val="32"/>
          <w:szCs w:val="32"/>
        </w:rPr>
        <w:t>4</w:t>
      </w:r>
      <w:r>
        <w:rPr>
          <w:rFonts w:hint="eastAsia" w:ascii="Times New Roman" w:hAnsi="Times New Roman" w:eastAsia="仿宋_GB2312" w:cs="仿宋_GB2312"/>
          <w:kern w:val="0"/>
          <w:sz w:val="32"/>
          <w:szCs w:val="32"/>
        </w:rPr>
        <w:t>月）</w:t>
      </w:r>
    </w:p>
    <w:p w14:paraId="520AEC99">
      <w:pPr>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w:t>
      </w:r>
    </w:p>
    <w:p w14:paraId="68D31010">
      <w:pPr>
        <w:spacing w:line="560" w:lineRule="exact"/>
        <w:jc w:val="center"/>
        <w:rPr>
          <w:rFonts w:ascii="Times New Roman" w:hAnsi="Times New Roman" w:eastAsia="仿宋_GB2312" w:cs="Times New Roman"/>
          <w:kern w:val="0"/>
          <w:sz w:val="32"/>
          <w:szCs w:val="32"/>
        </w:rPr>
      </w:pPr>
    </w:p>
    <w:p w14:paraId="57DDF6BC">
      <w:pPr>
        <w:spacing w:line="560" w:lineRule="exact"/>
        <w:ind w:firstLine="4665" w:firstLineChars="15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辽宁省市场监督管理局</w:t>
      </w:r>
    </w:p>
    <w:p w14:paraId="2D07771A">
      <w:pPr>
        <w:spacing w:line="560" w:lineRule="exact"/>
        <w:ind w:firstLine="5132" w:firstLineChars="16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2019</w:t>
      </w:r>
      <w:r>
        <w:rPr>
          <w:rFonts w:hint="eastAsia" w:ascii="Times New Roman" w:hAnsi="Times New Roman" w:eastAsia="仿宋_GB2312" w:cs="仿宋_GB2312"/>
          <w:kern w:val="0"/>
          <w:sz w:val="32"/>
          <w:szCs w:val="32"/>
        </w:rPr>
        <w:t>年</w:t>
      </w:r>
      <w:r>
        <w:rPr>
          <w:rFonts w:ascii="Times New Roman" w:hAnsi="Times New Roman" w:eastAsia="仿宋_GB2312" w:cs="Times New Roman"/>
          <w:kern w:val="0"/>
          <w:sz w:val="32"/>
          <w:szCs w:val="32"/>
        </w:rPr>
        <w:t>4</w:t>
      </w:r>
      <w:r>
        <w:rPr>
          <w:rFonts w:hint="eastAsia" w:ascii="Times New Roman" w:hAnsi="Times New Roman" w:eastAsia="仿宋_GB2312" w:cs="仿宋_GB2312"/>
          <w:kern w:val="0"/>
          <w:sz w:val="32"/>
          <w:szCs w:val="32"/>
        </w:rPr>
        <w:t>月</w:t>
      </w:r>
      <w:r>
        <w:rPr>
          <w:rFonts w:ascii="Times New Roman" w:hAnsi="Times New Roman" w:eastAsia="仿宋_GB2312" w:cs="Times New Roman"/>
          <w:kern w:val="0"/>
          <w:sz w:val="32"/>
          <w:szCs w:val="32"/>
        </w:rPr>
        <w:t>4</w:t>
      </w:r>
      <w:r>
        <w:rPr>
          <w:rFonts w:hint="eastAsia" w:ascii="Times New Roman" w:hAnsi="Times New Roman" w:eastAsia="仿宋_GB2312" w:cs="仿宋_GB2312"/>
          <w:kern w:val="0"/>
          <w:sz w:val="32"/>
          <w:szCs w:val="32"/>
        </w:rPr>
        <w:t>日</w:t>
      </w:r>
    </w:p>
    <w:p w14:paraId="7148C5D6">
      <w:pPr>
        <w:spacing w:line="560" w:lineRule="exact"/>
        <w:ind w:firstLine="645"/>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（此件公开发布）</w:t>
      </w:r>
    </w:p>
    <w:p w14:paraId="4AB68161">
      <w:pPr>
        <w:spacing w:line="560" w:lineRule="exact"/>
        <w:ind w:firstLine="645"/>
        <w:rPr>
          <w:rFonts w:ascii="Times New Roman" w:hAnsi="Times New Roman" w:eastAsia="仿宋_GB2312" w:cs="Times New Roman"/>
          <w:kern w:val="0"/>
          <w:sz w:val="32"/>
          <w:szCs w:val="32"/>
        </w:rPr>
      </w:pPr>
    </w:p>
    <w:p w14:paraId="63E6878B">
      <w:pPr>
        <w:spacing w:line="560" w:lineRule="exact"/>
        <w:ind w:firstLine="645"/>
        <w:rPr>
          <w:rFonts w:ascii="Times New Roman" w:hAnsi="Times New Roman" w:eastAsia="仿宋_GB2312" w:cs="Times New Roman"/>
          <w:kern w:val="0"/>
          <w:sz w:val="32"/>
          <w:szCs w:val="32"/>
        </w:rPr>
      </w:pPr>
    </w:p>
    <w:p w14:paraId="378711DF">
      <w:pPr>
        <w:spacing w:line="600" w:lineRule="exact"/>
        <w:rPr>
          <w:rFonts w:ascii="黑体" w:hAnsi="黑体" w:eastAsia="黑体" w:cs="Times New Roman"/>
          <w:kern w:val="0"/>
          <w:sz w:val="32"/>
          <w:szCs w:val="32"/>
        </w:rPr>
      </w:pPr>
      <w:r>
        <w:rPr>
          <w:rFonts w:hint="eastAsia" w:ascii="黑体" w:hAnsi="黑体" w:eastAsia="黑体" w:cs="黑体"/>
          <w:kern w:val="0"/>
          <w:sz w:val="32"/>
          <w:szCs w:val="32"/>
        </w:rPr>
        <w:t>附件</w:t>
      </w:r>
    </w:p>
    <w:p w14:paraId="443C5E12">
      <w:pPr>
        <w:spacing w:line="600" w:lineRule="exact"/>
        <w:rPr>
          <w:rFonts w:ascii="方正小标宋简体" w:hAnsi="宋体" w:eastAsia="方正小标宋简体" w:cs="Times New Roman"/>
          <w:kern w:val="0"/>
          <w:sz w:val="36"/>
          <w:szCs w:val="36"/>
        </w:rPr>
      </w:pPr>
      <w:r>
        <w:rPr>
          <w:rFonts w:ascii="仿宋_GB2312" w:eastAsia="仿宋_GB2312" w:cs="仿宋_GB2312"/>
          <w:sz w:val="30"/>
          <w:szCs w:val="30"/>
        </w:rPr>
        <w:t xml:space="preserve">      </w:t>
      </w:r>
      <w:r>
        <w:rPr>
          <w:rFonts w:ascii="方正小标宋简体" w:eastAsia="方正小标宋简体" w:cs="方正小标宋简体"/>
          <w:sz w:val="30"/>
          <w:szCs w:val="30"/>
        </w:rPr>
        <w:t xml:space="preserve">    </w:t>
      </w:r>
      <w:r>
        <w:rPr>
          <w:rFonts w:hint="eastAsia" w:ascii="方正小标宋简体" w:hAnsi="宋体" w:eastAsia="方正小标宋简体" w:cs="方正小标宋简体"/>
          <w:kern w:val="0"/>
          <w:sz w:val="36"/>
          <w:szCs w:val="36"/>
        </w:rPr>
        <w:t>辽宁省工商登记后置审批事项目录</w:t>
      </w:r>
    </w:p>
    <w:p w14:paraId="422A89AC">
      <w:pPr>
        <w:spacing w:line="360" w:lineRule="exact"/>
        <w:jc w:val="center"/>
        <w:rPr>
          <w:rFonts w:ascii="楷体" w:hAnsi="楷体" w:eastAsia="楷体" w:cs="Times New Roman"/>
          <w:sz w:val="28"/>
          <w:szCs w:val="28"/>
        </w:rPr>
      </w:pPr>
      <w:r>
        <w:rPr>
          <w:rFonts w:hint="eastAsia" w:ascii="楷体" w:hAnsi="楷体" w:eastAsia="楷体" w:cs="楷体"/>
          <w:kern w:val="0"/>
          <w:sz w:val="28"/>
          <w:szCs w:val="28"/>
        </w:rPr>
        <w:t>（</w:t>
      </w:r>
      <w:r>
        <w:rPr>
          <w:rFonts w:ascii="楷体" w:hAnsi="楷体" w:eastAsia="楷体" w:cs="楷体"/>
          <w:kern w:val="0"/>
          <w:sz w:val="28"/>
          <w:szCs w:val="28"/>
        </w:rPr>
        <w:t>2019</w:t>
      </w:r>
      <w:r>
        <w:rPr>
          <w:rFonts w:hint="eastAsia" w:ascii="楷体" w:hAnsi="楷体" w:eastAsia="楷体" w:cs="楷体"/>
          <w:kern w:val="0"/>
          <w:sz w:val="28"/>
          <w:szCs w:val="28"/>
        </w:rPr>
        <w:t>年</w:t>
      </w:r>
      <w:r>
        <w:rPr>
          <w:rFonts w:ascii="楷体" w:hAnsi="楷体" w:eastAsia="楷体" w:cs="楷体"/>
          <w:kern w:val="0"/>
          <w:sz w:val="28"/>
          <w:szCs w:val="28"/>
        </w:rPr>
        <w:t>4</w:t>
      </w:r>
      <w:r>
        <w:rPr>
          <w:rFonts w:hint="eastAsia" w:ascii="楷体" w:hAnsi="楷体" w:eastAsia="楷体" w:cs="楷体"/>
          <w:kern w:val="0"/>
          <w:sz w:val="28"/>
          <w:szCs w:val="28"/>
        </w:rPr>
        <w:t>月）</w:t>
      </w:r>
    </w:p>
    <w:tbl>
      <w:tblPr>
        <w:tblStyle w:val="6"/>
        <w:tblW w:w="5413" w:type="pct"/>
        <w:jc w:val="center"/>
        <w:tblLayout w:type="autofit"/>
        <w:tblCellMar>
          <w:top w:w="0" w:type="dxa"/>
          <w:left w:w="108" w:type="dxa"/>
          <w:bottom w:w="0" w:type="dxa"/>
          <w:right w:w="108" w:type="dxa"/>
        </w:tblCellMar>
      </w:tblPr>
      <w:tblGrid>
        <w:gridCol w:w="108"/>
        <w:gridCol w:w="733"/>
        <w:gridCol w:w="1094"/>
        <w:gridCol w:w="1652"/>
        <w:gridCol w:w="4981"/>
        <w:gridCol w:w="1240"/>
      </w:tblGrid>
      <w:tr w14:paraId="7E852E48">
        <w:tblPrEx>
          <w:tblCellMar>
            <w:top w:w="0" w:type="dxa"/>
            <w:left w:w="108" w:type="dxa"/>
            <w:bottom w:w="0" w:type="dxa"/>
            <w:right w:w="108" w:type="dxa"/>
          </w:tblCellMar>
        </w:tblPrEx>
        <w:trPr>
          <w:cantSplit/>
          <w:trHeight w:val="360"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CB8AF32">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0669778">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B89F655">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2CB1149">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0DC5A5B">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检索关键词</w:t>
            </w:r>
          </w:p>
        </w:tc>
      </w:tr>
      <w:tr w14:paraId="10E69760">
        <w:tblPrEx>
          <w:tblCellMar>
            <w:top w:w="0" w:type="dxa"/>
            <w:left w:w="108" w:type="dxa"/>
            <w:bottom w:w="0" w:type="dxa"/>
            <w:right w:w="108" w:type="dxa"/>
          </w:tblCellMar>
        </w:tblPrEx>
        <w:trPr>
          <w:cantSplit/>
          <w:trHeight w:val="893"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5F68D8EA">
            <w:pPr>
              <w:widowControl/>
              <w:spacing w:line="240" w:lineRule="exact"/>
              <w:jc w:val="center"/>
              <w:rPr>
                <w:rFonts w:ascii="宋体" w:cs="Times New Roman"/>
                <w:kern w:val="0"/>
                <w:sz w:val="18"/>
                <w:szCs w:val="18"/>
              </w:rPr>
            </w:pPr>
            <w:r>
              <w:rPr>
                <w:rFonts w:ascii="宋体" w:hAnsi="宋体" w:cs="宋体"/>
                <w:kern w:val="0"/>
                <w:sz w:val="18"/>
                <w:szCs w:val="18"/>
              </w:rPr>
              <w:t>1</w:t>
            </w:r>
          </w:p>
        </w:tc>
        <w:tc>
          <w:tcPr>
            <w:tcW w:w="569" w:type="pct"/>
            <w:tcBorders>
              <w:top w:val="nil"/>
              <w:left w:val="nil"/>
              <w:bottom w:val="single" w:color="auto" w:sz="4" w:space="0"/>
              <w:right w:val="single" w:color="auto" w:sz="4" w:space="0"/>
            </w:tcBorders>
            <w:shd w:val="clear" w:color="000000" w:fill="FFFFFF"/>
            <w:vAlign w:val="center"/>
          </w:tcPr>
          <w:p w14:paraId="1BECC345">
            <w:pPr>
              <w:widowControl/>
              <w:spacing w:line="240" w:lineRule="exact"/>
              <w:jc w:val="left"/>
              <w:rPr>
                <w:rFonts w:ascii="宋体" w:cs="Times New Roman"/>
                <w:kern w:val="0"/>
                <w:sz w:val="18"/>
                <w:szCs w:val="18"/>
              </w:rPr>
            </w:pPr>
            <w:r>
              <w:rPr>
                <w:rFonts w:hint="eastAsia" w:ascii="宋体" w:hAnsi="宋体" w:cs="宋体"/>
                <w:kern w:val="0"/>
                <w:sz w:val="18"/>
                <w:szCs w:val="18"/>
              </w:rPr>
              <w:t>涉密信息系统集成单位资质认定</w:t>
            </w:r>
          </w:p>
        </w:tc>
        <w:tc>
          <w:tcPr>
            <w:tcW w:w="853" w:type="pct"/>
            <w:tcBorders>
              <w:top w:val="nil"/>
              <w:left w:val="nil"/>
              <w:bottom w:val="single" w:color="auto" w:sz="4" w:space="0"/>
              <w:right w:val="single" w:color="auto" w:sz="4" w:space="0"/>
            </w:tcBorders>
            <w:shd w:val="clear" w:color="000000" w:fill="FFFFFF"/>
            <w:vAlign w:val="center"/>
          </w:tcPr>
          <w:p w14:paraId="3FBDD0F9">
            <w:pPr>
              <w:widowControl/>
              <w:spacing w:line="240" w:lineRule="exact"/>
              <w:jc w:val="left"/>
              <w:rPr>
                <w:rFonts w:ascii="宋体" w:cs="Times New Roman"/>
                <w:kern w:val="0"/>
                <w:sz w:val="18"/>
                <w:szCs w:val="18"/>
              </w:rPr>
            </w:pPr>
            <w:r>
              <w:rPr>
                <w:rFonts w:hint="eastAsia" w:ascii="宋体" w:hAnsi="宋体" w:cs="宋体"/>
                <w:kern w:val="0"/>
                <w:sz w:val="18"/>
                <w:szCs w:val="18"/>
              </w:rPr>
              <w:t>省国家保密局</w:t>
            </w:r>
          </w:p>
        </w:tc>
        <w:tc>
          <w:tcPr>
            <w:tcW w:w="2550" w:type="pct"/>
            <w:tcBorders>
              <w:top w:val="nil"/>
              <w:left w:val="nil"/>
              <w:bottom w:val="single" w:color="auto" w:sz="4" w:space="0"/>
              <w:right w:val="single" w:color="auto" w:sz="4" w:space="0"/>
            </w:tcBorders>
            <w:shd w:val="clear" w:color="000000" w:fill="FFFFFF"/>
            <w:vAlign w:val="center"/>
          </w:tcPr>
          <w:p w14:paraId="70669660">
            <w:pPr>
              <w:widowControl/>
              <w:spacing w:line="240" w:lineRule="exact"/>
              <w:jc w:val="left"/>
              <w:rPr>
                <w:rFonts w:ascii="宋体" w:cs="Times New Roman"/>
                <w:kern w:val="0"/>
                <w:sz w:val="18"/>
                <w:szCs w:val="18"/>
              </w:rPr>
            </w:pPr>
            <w:r>
              <w:rPr>
                <w:rFonts w:hint="eastAsia" w:ascii="宋体" w:hAnsi="宋体" w:cs="宋体"/>
                <w:kern w:val="0"/>
                <w:sz w:val="18"/>
                <w:szCs w:val="18"/>
              </w:rPr>
              <w:t>《保守国家秘密法》</w:t>
            </w:r>
          </w:p>
          <w:p w14:paraId="0344E7F7">
            <w:pPr>
              <w:widowControl/>
              <w:spacing w:line="240" w:lineRule="exact"/>
              <w:jc w:val="left"/>
              <w:rPr>
                <w:rFonts w:ascii="宋体" w:cs="Times New Roman"/>
                <w:kern w:val="0"/>
                <w:sz w:val="18"/>
                <w:szCs w:val="18"/>
              </w:rPr>
            </w:pPr>
            <w:r>
              <w:rPr>
                <w:rFonts w:hint="eastAsia" w:ascii="宋体" w:hAnsi="宋体" w:cs="宋体"/>
                <w:kern w:val="0"/>
                <w:sz w:val="18"/>
                <w:szCs w:val="18"/>
              </w:rPr>
              <w:t>《保守国家秘密法实施条例》（国务院令第</w:t>
            </w:r>
            <w:r>
              <w:rPr>
                <w:rFonts w:ascii="宋体" w:hAnsi="宋体" w:cs="宋体"/>
                <w:kern w:val="0"/>
                <w:sz w:val="18"/>
                <w:szCs w:val="18"/>
              </w:rPr>
              <w:t>646</w:t>
            </w:r>
            <w:r>
              <w:rPr>
                <w:rFonts w:hint="eastAsia" w:ascii="宋体" w:hAnsi="宋体" w:cs="宋体"/>
                <w:kern w:val="0"/>
                <w:sz w:val="18"/>
                <w:szCs w:val="18"/>
              </w:rPr>
              <w:t>号）</w:t>
            </w:r>
          </w:p>
          <w:p w14:paraId="31BA9041">
            <w:pPr>
              <w:widowControl/>
              <w:spacing w:line="240" w:lineRule="exact"/>
              <w:jc w:val="left"/>
              <w:rPr>
                <w:rFonts w:ascii="宋体" w:cs="Times New Roman"/>
                <w:kern w:val="0"/>
                <w:sz w:val="18"/>
                <w:szCs w:val="18"/>
              </w:rPr>
            </w:pPr>
            <w:r>
              <w:rPr>
                <w:rFonts w:hint="eastAsia" w:ascii="宋体" w:hAnsi="宋体" w:cs="宋体"/>
                <w:kern w:val="0"/>
                <w:sz w:val="18"/>
                <w:szCs w:val="18"/>
              </w:rPr>
              <w:t>《涉密信息系统集成资质管理办法》（国保发〔</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7EDCCD45">
            <w:pPr>
              <w:spacing w:line="240" w:lineRule="exact"/>
              <w:rPr>
                <w:rFonts w:ascii="宋体" w:cs="Times New Roman"/>
                <w:sz w:val="18"/>
                <w:szCs w:val="18"/>
              </w:rPr>
            </w:pPr>
            <w:r>
              <w:rPr>
                <w:rFonts w:hint="eastAsia" w:cs="宋体"/>
                <w:sz w:val="18"/>
                <w:szCs w:val="18"/>
              </w:rPr>
              <w:t>涉密信息系统集成</w:t>
            </w:r>
          </w:p>
        </w:tc>
      </w:tr>
      <w:tr w14:paraId="00C25C66">
        <w:tblPrEx>
          <w:tblCellMar>
            <w:top w:w="0" w:type="dxa"/>
            <w:left w:w="108" w:type="dxa"/>
            <w:bottom w:w="0" w:type="dxa"/>
            <w:right w:w="108" w:type="dxa"/>
          </w:tblCellMar>
        </w:tblPrEx>
        <w:trPr>
          <w:cantSplit/>
          <w:trHeight w:val="1277"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233CB50E">
            <w:pPr>
              <w:widowControl/>
              <w:spacing w:line="240" w:lineRule="exact"/>
              <w:jc w:val="center"/>
              <w:rPr>
                <w:rFonts w:ascii="宋体" w:cs="Times New Roman"/>
                <w:kern w:val="0"/>
                <w:sz w:val="18"/>
                <w:szCs w:val="18"/>
              </w:rPr>
            </w:pPr>
            <w:r>
              <w:rPr>
                <w:rFonts w:ascii="宋体" w:hAnsi="宋体" w:cs="宋体"/>
                <w:kern w:val="0"/>
                <w:sz w:val="18"/>
                <w:szCs w:val="18"/>
              </w:rPr>
              <w:t>2</w:t>
            </w:r>
          </w:p>
        </w:tc>
        <w:tc>
          <w:tcPr>
            <w:tcW w:w="569" w:type="pct"/>
            <w:tcBorders>
              <w:top w:val="nil"/>
              <w:left w:val="nil"/>
              <w:bottom w:val="single" w:color="auto" w:sz="4" w:space="0"/>
              <w:right w:val="single" w:color="auto" w:sz="4" w:space="0"/>
            </w:tcBorders>
            <w:shd w:val="clear" w:color="000000" w:fill="FFFFFF"/>
            <w:vAlign w:val="center"/>
          </w:tcPr>
          <w:p w14:paraId="1EC82D53">
            <w:pPr>
              <w:widowControl/>
              <w:spacing w:line="240" w:lineRule="exact"/>
              <w:jc w:val="left"/>
              <w:rPr>
                <w:rFonts w:ascii="宋体" w:cs="Times New Roman"/>
                <w:kern w:val="0"/>
                <w:sz w:val="18"/>
                <w:szCs w:val="18"/>
              </w:rPr>
            </w:pPr>
            <w:r>
              <w:rPr>
                <w:rFonts w:hint="eastAsia" w:ascii="宋体" w:hAnsi="宋体" w:cs="宋体"/>
                <w:kern w:val="0"/>
                <w:sz w:val="18"/>
                <w:szCs w:val="18"/>
              </w:rPr>
              <w:t>制作、复制、维修、销毁国家秘密载体定点单位资质认定</w:t>
            </w:r>
          </w:p>
        </w:tc>
        <w:tc>
          <w:tcPr>
            <w:tcW w:w="853" w:type="pct"/>
            <w:tcBorders>
              <w:top w:val="nil"/>
              <w:left w:val="nil"/>
              <w:bottom w:val="single" w:color="auto" w:sz="4" w:space="0"/>
              <w:right w:val="single" w:color="auto" w:sz="4" w:space="0"/>
            </w:tcBorders>
            <w:shd w:val="clear" w:color="000000" w:fill="FFFFFF"/>
            <w:vAlign w:val="center"/>
          </w:tcPr>
          <w:p w14:paraId="68E6DCAD">
            <w:pPr>
              <w:widowControl/>
              <w:spacing w:line="240" w:lineRule="exact"/>
              <w:jc w:val="left"/>
              <w:rPr>
                <w:rFonts w:ascii="宋体" w:cs="Times New Roman"/>
                <w:kern w:val="0"/>
                <w:sz w:val="18"/>
                <w:szCs w:val="18"/>
              </w:rPr>
            </w:pPr>
            <w:r>
              <w:rPr>
                <w:rFonts w:hint="eastAsia" w:ascii="宋体" w:hAnsi="宋体" w:cs="宋体"/>
                <w:kern w:val="0"/>
                <w:sz w:val="18"/>
                <w:szCs w:val="18"/>
              </w:rPr>
              <w:t>省国家保密局</w:t>
            </w:r>
          </w:p>
        </w:tc>
        <w:tc>
          <w:tcPr>
            <w:tcW w:w="2550" w:type="pct"/>
            <w:tcBorders>
              <w:top w:val="nil"/>
              <w:left w:val="nil"/>
              <w:bottom w:val="single" w:color="auto" w:sz="4" w:space="0"/>
              <w:right w:val="single" w:color="auto" w:sz="4" w:space="0"/>
            </w:tcBorders>
            <w:shd w:val="clear" w:color="000000" w:fill="FFFFFF"/>
            <w:vAlign w:val="center"/>
          </w:tcPr>
          <w:p w14:paraId="6E1ED1B0">
            <w:pPr>
              <w:widowControl/>
              <w:spacing w:line="240" w:lineRule="exact"/>
              <w:jc w:val="left"/>
              <w:rPr>
                <w:rFonts w:ascii="宋体" w:cs="Times New Roman"/>
                <w:kern w:val="0"/>
                <w:sz w:val="18"/>
                <w:szCs w:val="18"/>
              </w:rPr>
            </w:pPr>
            <w:r>
              <w:rPr>
                <w:rFonts w:hint="eastAsia" w:ascii="宋体" w:hAnsi="宋体" w:cs="宋体"/>
                <w:kern w:val="0"/>
                <w:sz w:val="18"/>
                <w:szCs w:val="18"/>
              </w:rPr>
              <w:t>《保守国家秘密法》</w:t>
            </w:r>
          </w:p>
          <w:p w14:paraId="22943BEE">
            <w:pPr>
              <w:widowControl/>
              <w:spacing w:line="240" w:lineRule="exact"/>
              <w:jc w:val="left"/>
              <w:rPr>
                <w:rFonts w:ascii="宋体" w:cs="Times New Roman"/>
                <w:kern w:val="0"/>
                <w:sz w:val="18"/>
                <w:szCs w:val="18"/>
              </w:rPr>
            </w:pPr>
            <w:r>
              <w:rPr>
                <w:rFonts w:hint="eastAsia" w:ascii="宋体" w:hAnsi="宋体" w:cs="宋体"/>
                <w:kern w:val="0"/>
                <w:sz w:val="18"/>
                <w:szCs w:val="18"/>
              </w:rPr>
              <w:t>《保守国家秘密法实施条例》（国务院令第</w:t>
            </w:r>
            <w:r>
              <w:rPr>
                <w:rFonts w:ascii="宋体" w:hAnsi="宋体" w:cs="宋体"/>
                <w:kern w:val="0"/>
                <w:sz w:val="18"/>
                <w:szCs w:val="18"/>
              </w:rPr>
              <w:t>646</w:t>
            </w:r>
            <w:r>
              <w:rPr>
                <w:rFonts w:hint="eastAsia" w:ascii="宋体" w:hAnsi="宋体" w:cs="宋体"/>
                <w:kern w:val="0"/>
                <w:sz w:val="18"/>
                <w:szCs w:val="18"/>
              </w:rPr>
              <w:t>号）</w:t>
            </w:r>
          </w:p>
          <w:p w14:paraId="69E1D7BE">
            <w:pPr>
              <w:widowControl/>
              <w:spacing w:line="240" w:lineRule="exact"/>
              <w:jc w:val="left"/>
              <w:rPr>
                <w:rFonts w:ascii="宋体" w:cs="Times New Roman"/>
                <w:kern w:val="0"/>
                <w:sz w:val="18"/>
                <w:szCs w:val="18"/>
              </w:rPr>
            </w:pPr>
            <w:r>
              <w:rPr>
                <w:rFonts w:hint="eastAsia" w:ascii="宋体" w:hAnsi="宋体" w:cs="宋体"/>
                <w:kern w:val="0"/>
                <w:sz w:val="18"/>
                <w:szCs w:val="18"/>
              </w:rPr>
              <w:t>《国家秘密载体印制资质管理办法》（国保发〔</w:t>
            </w:r>
            <w:r>
              <w:rPr>
                <w:rFonts w:ascii="宋体" w:hAnsi="宋体" w:cs="宋体"/>
                <w:kern w:val="0"/>
                <w:sz w:val="18"/>
                <w:szCs w:val="18"/>
              </w:rPr>
              <w:t>2012</w:t>
            </w:r>
            <w:r>
              <w:rPr>
                <w:rFonts w:hint="eastAsia" w:ascii="宋体" w:hAnsi="宋体" w:cs="宋体"/>
                <w:kern w:val="0"/>
                <w:sz w:val="18"/>
                <w:szCs w:val="18"/>
              </w:rPr>
              <w:t>〕</w:t>
            </w:r>
            <w:r>
              <w:rPr>
                <w:rFonts w:ascii="宋体" w:hAnsi="宋体" w:cs="宋体"/>
                <w:kern w:val="0"/>
                <w:sz w:val="18"/>
                <w:szCs w:val="18"/>
              </w:rPr>
              <w:t>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61A12D0B">
            <w:pPr>
              <w:spacing w:line="240" w:lineRule="exact"/>
              <w:rPr>
                <w:rFonts w:ascii="宋体" w:cs="Times New Roman"/>
                <w:sz w:val="18"/>
                <w:szCs w:val="18"/>
              </w:rPr>
            </w:pPr>
            <w:r>
              <w:rPr>
                <w:rFonts w:hint="eastAsia" w:cs="宋体"/>
                <w:sz w:val="18"/>
                <w:szCs w:val="18"/>
              </w:rPr>
              <w:t>国家秘密载体</w:t>
            </w:r>
          </w:p>
        </w:tc>
      </w:tr>
      <w:tr w14:paraId="768E79E7">
        <w:tblPrEx>
          <w:tblCellMar>
            <w:top w:w="0" w:type="dxa"/>
            <w:left w:w="108" w:type="dxa"/>
            <w:bottom w:w="0" w:type="dxa"/>
            <w:right w:w="108" w:type="dxa"/>
          </w:tblCellMar>
        </w:tblPrEx>
        <w:trPr>
          <w:cantSplit/>
          <w:trHeight w:val="1067"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4972B785">
            <w:pPr>
              <w:widowControl/>
              <w:spacing w:line="240" w:lineRule="exact"/>
              <w:jc w:val="center"/>
              <w:rPr>
                <w:rFonts w:ascii="宋体" w:cs="Times New Roman"/>
                <w:kern w:val="0"/>
                <w:sz w:val="18"/>
                <w:szCs w:val="18"/>
              </w:rPr>
            </w:pPr>
            <w:r>
              <w:rPr>
                <w:rFonts w:ascii="宋体" w:hAnsi="宋体" w:cs="宋体"/>
                <w:kern w:val="0"/>
                <w:sz w:val="18"/>
                <w:szCs w:val="18"/>
              </w:rPr>
              <w:t>3</w:t>
            </w:r>
          </w:p>
        </w:tc>
        <w:tc>
          <w:tcPr>
            <w:tcW w:w="569" w:type="pct"/>
            <w:tcBorders>
              <w:top w:val="nil"/>
              <w:left w:val="nil"/>
              <w:bottom w:val="single" w:color="auto" w:sz="4" w:space="0"/>
              <w:right w:val="single" w:color="auto" w:sz="4" w:space="0"/>
            </w:tcBorders>
            <w:shd w:val="clear" w:color="000000" w:fill="FFFFFF"/>
            <w:vAlign w:val="center"/>
          </w:tcPr>
          <w:p w14:paraId="20E5D22B">
            <w:pPr>
              <w:widowControl/>
              <w:spacing w:line="240" w:lineRule="exact"/>
              <w:jc w:val="left"/>
              <w:rPr>
                <w:rFonts w:ascii="宋体" w:cs="Times New Roman"/>
                <w:kern w:val="0"/>
                <w:sz w:val="18"/>
                <w:szCs w:val="18"/>
              </w:rPr>
            </w:pPr>
            <w:r>
              <w:rPr>
                <w:rFonts w:hint="eastAsia" w:ascii="宋体" w:hAnsi="宋体" w:cs="宋体"/>
                <w:kern w:val="0"/>
                <w:sz w:val="18"/>
                <w:szCs w:val="18"/>
              </w:rPr>
              <w:t>武器装备科研生产单位保密资格认定</w:t>
            </w:r>
          </w:p>
        </w:tc>
        <w:tc>
          <w:tcPr>
            <w:tcW w:w="853" w:type="pct"/>
            <w:tcBorders>
              <w:top w:val="nil"/>
              <w:left w:val="nil"/>
              <w:bottom w:val="single" w:color="auto" w:sz="4" w:space="0"/>
              <w:right w:val="single" w:color="auto" w:sz="4" w:space="0"/>
            </w:tcBorders>
            <w:shd w:val="clear" w:color="000000" w:fill="FFFFFF"/>
            <w:vAlign w:val="center"/>
          </w:tcPr>
          <w:p w14:paraId="32815588">
            <w:pPr>
              <w:widowControl/>
              <w:spacing w:line="240" w:lineRule="exact"/>
              <w:jc w:val="left"/>
              <w:rPr>
                <w:rFonts w:ascii="宋体" w:cs="Times New Roman"/>
                <w:kern w:val="0"/>
                <w:sz w:val="18"/>
                <w:szCs w:val="18"/>
              </w:rPr>
            </w:pPr>
            <w:r>
              <w:rPr>
                <w:rFonts w:hint="eastAsia" w:ascii="宋体" w:hAnsi="宋体" w:cs="宋体"/>
                <w:kern w:val="0"/>
                <w:sz w:val="18"/>
                <w:szCs w:val="18"/>
              </w:rPr>
              <w:t>省国家保密局</w:t>
            </w:r>
          </w:p>
          <w:p w14:paraId="57D7B174">
            <w:pPr>
              <w:widowControl/>
              <w:spacing w:line="240" w:lineRule="exact"/>
              <w:jc w:val="left"/>
              <w:rPr>
                <w:rFonts w:ascii="宋体" w:cs="Times New Roman"/>
                <w:kern w:val="0"/>
                <w:sz w:val="18"/>
                <w:szCs w:val="18"/>
              </w:rPr>
            </w:pPr>
            <w:r>
              <w:rPr>
                <w:rFonts w:hint="eastAsia" w:ascii="宋体" w:hAnsi="宋体" w:cs="宋体"/>
                <w:kern w:val="0"/>
                <w:sz w:val="18"/>
                <w:szCs w:val="18"/>
              </w:rPr>
              <w:t>省国防科工办</w:t>
            </w:r>
          </w:p>
        </w:tc>
        <w:tc>
          <w:tcPr>
            <w:tcW w:w="2550" w:type="pct"/>
            <w:tcBorders>
              <w:top w:val="nil"/>
              <w:left w:val="nil"/>
              <w:bottom w:val="single" w:color="auto" w:sz="4" w:space="0"/>
              <w:right w:val="single" w:color="auto" w:sz="4" w:space="0"/>
            </w:tcBorders>
            <w:shd w:val="clear" w:color="000000" w:fill="FFFFFF"/>
            <w:vAlign w:val="center"/>
          </w:tcPr>
          <w:p w14:paraId="2D99FE32">
            <w:pPr>
              <w:widowControl/>
              <w:spacing w:line="240" w:lineRule="exact"/>
              <w:jc w:val="left"/>
              <w:rPr>
                <w:rFonts w:ascii="宋体" w:cs="Times New Roman"/>
                <w:kern w:val="0"/>
                <w:sz w:val="18"/>
                <w:szCs w:val="18"/>
              </w:rPr>
            </w:pPr>
            <w:r>
              <w:rPr>
                <w:rFonts w:hint="eastAsia" w:ascii="宋体" w:hAnsi="宋体" w:cs="宋体"/>
                <w:kern w:val="0"/>
                <w:sz w:val="18"/>
                <w:szCs w:val="18"/>
              </w:rPr>
              <w:t>《保守国家秘密法》</w:t>
            </w:r>
          </w:p>
          <w:p w14:paraId="7530AC96">
            <w:pPr>
              <w:widowControl/>
              <w:spacing w:line="240" w:lineRule="exact"/>
              <w:jc w:val="left"/>
              <w:rPr>
                <w:rFonts w:ascii="宋体" w:cs="Times New Roman"/>
                <w:kern w:val="0"/>
                <w:sz w:val="18"/>
                <w:szCs w:val="18"/>
              </w:rPr>
            </w:pPr>
            <w:r>
              <w:rPr>
                <w:rFonts w:hint="eastAsia" w:ascii="宋体" w:hAnsi="宋体" w:cs="宋体"/>
                <w:kern w:val="0"/>
                <w:sz w:val="18"/>
                <w:szCs w:val="18"/>
              </w:rPr>
              <w:t>《保守国家秘密法实施条例》（国务院令第</w:t>
            </w:r>
            <w:r>
              <w:rPr>
                <w:rFonts w:ascii="宋体" w:hAnsi="宋体" w:cs="宋体"/>
                <w:kern w:val="0"/>
                <w:sz w:val="18"/>
                <w:szCs w:val="18"/>
              </w:rPr>
              <w:t>646</w:t>
            </w:r>
            <w:r>
              <w:rPr>
                <w:rFonts w:hint="eastAsia" w:ascii="宋体" w:hAnsi="宋体" w:cs="宋体"/>
                <w:kern w:val="0"/>
                <w:sz w:val="18"/>
                <w:szCs w:val="18"/>
              </w:rPr>
              <w:t>号）</w:t>
            </w:r>
          </w:p>
          <w:p w14:paraId="55ED78C8">
            <w:pPr>
              <w:widowControl/>
              <w:spacing w:line="240" w:lineRule="exact"/>
              <w:jc w:val="left"/>
              <w:rPr>
                <w:rFonts w:ascii="宋体" w:cs="Times New Roman"/>
                <w:kern w:val="0"/>
                <w:sz w:val="18"/>
                <w:szCs w:val="18"/>
              </w:rPr>
            </w:pPr>
            <w:r>
              <w:rPr>
                <w:rFonts w:hint="eastAsia" w:ascii="宋体" w:hAnsi="宋体" w:cs="宋体"/>
                <w:kern w:val="0"/>
                <w:sz w:val="18"/>
                <w:szCs w:val="18"/>
              </w:rPr>
              <w:t>《武器装备科研生产单位保密资格认定办法》（国保发〔</w:t>
            </w:r>
            <w:r>
              <w:rPr>
                <w:rFonts w:ascii="宋体" w:hAnsi="宋体" w:cs="宋体"/>
                <w:kern w:val="0"/>
                <w:sz w:val="18"/>
                <w:szCs w:val="18"/>
              </w:rPr>
              <w:t>2016</w:t>
            </w:r>
            <w:r>
              <w:rPr>
                <w:rFonts w:hint="eastAsia" w:ascii="宋体" w:hAnsi="宋体" w:cs="宋体"/>
                <w:kern w:val="0"/>
                <w:sz w:val="18"/>
                <w:szCs w:val="18"/>
              </w:rPr>
              <w:t>〕</w:t>
            </w:r>
            <w:r>
              <w:rPr>
                <w:rFonts w:ascii="宋体" w:hAnsi="宋体" w:cs="宋体"/>
                <w:kern w:val="0"/>
                <w:sz w:val="18"/>
                <w:szCs w:val="18"/>
              </w:rPr>
              <w:t>15</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277C0AB8">
            <w:pPr>
              <w:spacing w:line="240" w:lineRule="exact"/>
              <w:rPr>
                <w:rFonts w:ascii="宋体" w:cs="Times New Roman"/>
                <w:sz w:val="18"/>
                <w:szCs w:val="18"/>
              </w:rPr>
            </w:pPr>
            <w:r>
              <w:rPr>
                <w:rFonts w:hint="eastAsia" w:cs="宋体"/>
                <w:sz w:val="18"/>
                <w:szCs w:val="18"/>
              </w:rPr>
              <w:t>武器装备科研生产</w:t>
            </w:r>
          </w:p>
        </w:tc>
      </w:tr>
      <w:tr w14:paraId="47CEFFFF">
        <w:tblPrEx>
          <w:tblCellMar>
            <w:top w:w="0" w:type="dxa"/>
            <w:left w:w="108" w:type="dxa"/>
            <w:bottom w:w="0" w:type="dxa"/>
            <w:right w:w="108" w:type="dxa"/>
          </w:tblCellMar>
        </w:tblPrEx>
        <w:trPr>
          <w:cantSplit/>
          <w:trHeight w:val="605"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5187F639">
            <w:pPr>
              <w:widowControl/>
              <w:spacing w:line="240" w:lineRule="exact"/>
              <w:jc w:val="center"/>
              <w:rPr>
                <w:rFonts w:ascii="宋体" w:cs="Times New Roman"/>
                <w:kern w:val="0"/>
                <w:sz w:val="18"/>
                <w:szCs w:val="18"/>
              </w:rPr>
            </w:pPr>
            <w:r>
              <w:rPr>
                <w:rFonts w:ascii="宋体" w:hAnsi="宋体" w:cs="宋体"/>
                <w:kern w:val="0"/>
                <w:sz w:val="18"/>
                <w:szCs w:val="18"/>
              </w:rPr>
              <w:t>4</w:t>
            </w:r>
          </w:p>
        </w:tc>
        <w:tc>
          <w:tcPr>
            <w:tcW w:w="569" w:type="pct"/>
            <w:tcBorders>
              <w:top w:val="nil"/>
              <w:left w:val="nil"/>
              <w:bottom w:val="single" w:color="auto" w:sz="4" w:space="0"/>
              <w:right w:val="single" w:color="auto" w:sz="4" w:space="0"/>
            </w:tcBorders>
            <w:shd w:val="clear" w:color="000000" w:fill="FFFFFF"/>
            <w:vAlign w:val="center"/>
          </w:tcPr>
          <w:p w14:paraId="43BD48E9">
            <w:pPr>
              <w:widowControl/>
              <w:spacing w:line="240" w:lineRule="exact"/>
              <w:jc w:val="left"/>
              <w:rPr>
                <w:rFonts w:ascii="宋体" w:cs="Times New Roman"/>
                <w:kern w:val="0"/>
                <w:sz w:val="18"/>
                <w:szCs w:val="18"/>
              </w:rPr>
            </w:pPr>
            <w:r>
              <w:rPr>
                <w:rFonts w:hint="eastAsia" w:ascii="宋体" w:hAnsi="宋体" w:cs="宋体"/>
                <w:kern w:val="0"/>
                <w:sz w:val="18"/>
                <w:szCs w:val="18"/>
              </w:rPr>
              <w:t>电子认证服务许可</w:t>
            </w:r>
          </w:p>
        </w:tc>
        <w:tc>
          <w:tcPr>
            <w:tcW w:w="853" w:type="pct"/>
            <w:tcBorders>
              <w:top w:val="nil"/>
              <w:left w:val="nil"/>
              <w:bottom w:val="single" w:color="auto" w:sz="4" w:space="0"/>
              <w:right w:val="single" w:color="auto" w:sz="4" w:space="0"/>
            </w:tcBorders>
            <w:shd w:val="clear" w:color="000000" w:fill="FFFFFF"/>
            <w:vAlign w:val="center"/>
          </w:tcPr>
          <w:p w14:paraId="27D387EB">
            <w:pPr>
              <w:widowControl/>
              <w:spacing w:line="240" w:lineRule="exact"/>
              <w:jc w:val="left"/>
              <w:rPr>
                <w:rFonts w:ascii="宋体" w:cs="Times New Roman"/>
                <w:kern w:val="0"/>
                <w:sz w:val="18"/>
                <w:szCs w:val="18"/>
              </w:rPr>
            </w:pPr>
            <w:r>
              <w:rPr>
                <w:rFonts w:hint="eastAsia" w:ascii="宋体" w:hAnsi="宋体" w:cs="宋体"/>
                <w:kern w:val="0"/>
                <w:sz w:val="18"/>
                <w:szCs w:val="18"/>
              </w:rPr>
              <w:t>工业和信息化部</w:t>
            </w:r>
          </w:p>
          <w:p w14:paraId="12AC75CC">
            <w:pPr>
              <w:widowControl/>
              <w:spacing w:line="240" w:lineRule="exact"/>
              <w:jc w:val="left"/>
              <w:rPr>
                <w:rFonts w:ascii="宋体" w:cs="Times New Roman"/>
                <w:kern w:val="0"/>
                <w:sz w:val="18"/>
                <w:szCs w:val="18"/>
              </w:rPr>
            </w:pPr>
            <w:r>
              <w:rPr>
                <w:rFonts w:hint="eastAsia" w:ascii="宋体" w:hAnsi="宋体" w:cs="宋体"/>
                <w:kern w:val="0"/>
                <w:sz w:val="18"/>
                <w:szCs w:val="18"/>
              </w:rPr>
              <w:t>国家密码管理局</w:t>
            </w:r>
          </w:p>
        </w:tc>
        <w:tc>
          <w:tcPr>
            <w:tcW w:w="2550" w:type="pct"/>
            <w:tcBorders>
              <w:top w:val="nil"/>
              <w:left w:val="nil"/>
              <w:bottom w:val="single" w:color="auto" w:sz="4" w:space="0"/>
              <w:right w:val="single" w:color="auto" w:sz="4" w:space="0"/>
            </w:tcBorders>
            <w:shd w:val="clear" w:color="000000" w:fill="FFFFFF"/>
            <w:vAlign w:val="center"/>
          </w:tcPr>
          <w:p w14:paraId="7DECED5D">
            <w:pPr>
              <w:widowControl/>
              <w:spacing w:line="240" w:lineRule="exact"/>
              <w:jc w:val="left"/>
              <w:rPr>
                <w:rFonts w:ascii="宋体" w:cs="Times New Roman"/>
                <w:kern w:val="0"/>
                <w:sz w:val="18"/>
                <w:szCs w:val="18"/>
              </w:rPr>
            </w:pPr>
            <w:del w:id="0" w:author="UN" w:date="2024-11-06T10:56:51Z">
              <w:r>
                <w:rPr>
                  <w:rFonts w:hint="eastAsia" w:ascii="宋体" w:hAnsi="宋体" w:cs="宋体"/>
                  <w:kern w:val="0"/>
                  <w:sz w:val="18"/>
                  <w:szCs w:val="18"/>
                </w:rPr>
                <w:delText>《</w:delText>
              </w:r>
            </w:del>
            <w:ins w:id="1" w:author="UN" w:date="2024-11-06T10:56:49Z">
              <w:r>
                <w:rPr>
                  <w:rFonts w:hint="eastAsia" w:ascii="宋体" w:hAnsi="宋体" w:cs="宋体"/>
                  <w:kern w:val="0"/>
                  <w:sz w:val="18"/>
                  <w:szCs w:val="18"/>
                </w:rPr>
                <w:t>《中华人民共和国电子签名法》</w:t>
              </w:r>
            </w:ins>
            <w:del w:id="2" w:author="UN" w:date="2024-11-06T10:56:49Z">
              <w:r>
                <w:rPr>
                  <w:rFonts w:hint="eastAsia" w:ascii="宋体" w:hAnsi="宋体" w:cs="宋体"/>
                  <w:kern w:val="0"/>
                  <w:sz w:val="18"/>
                  <w:szCs w:val="18"/>
                </w:rPr>
                <w:delText>电子签名法》</w:delText>
              </w:r>
            </w:del>
          </w:p>
          <w:p w14:paraId="1699F2F2">
            <w:pPr>
              <w:widowControl/>
              <w:spacing w:line="240" w:lineRule="exact"/>
              <w:jc w:val="left"/>
              <w:rPr>
                <w:rFonts w:ascii="宋体" w:cs="Times New Roman"/>
                <w:kern w:val="0"/>
                <w:sz w:val="18"/>
                <w:szCs w:val="18"/>
              </w:rPr>
            </w:pPr>
            <w:r>
              <w:rPr>
                <w:rFonts w:hint="eastAsia" w:ascii="宋体" w:hAnsi="宋体" w:cs="宋体"/>
                <w:kern w:val="0"/>
                <w:sz w:val="18"/>
                <w:szCs w:val="18"/>
              </w:rPr>
              <w:t>《电子认证服务密码管理办法》（国家密码管理局公告第</w:t>
            </w:r>
            <w:r>
              <w:rPr>
                <w:rFonts w:ascii="宋体" w:hAnsi="宋体" w:cs="宋体"/>
                <w:kern w:val="0"/>
                <w:sz w:val="18"/>
                <w:szCs w:val="18"/>
              </w:rPr>
              <w:t>17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0350B1EC">
            <w:pPr>
              <w:spacing w:line="240" w:lineRule="exact"/>
              <w:rPr>
                <w:rFonts w:ascii="宋体" w:cs="Times New Roman"/>
                <w:sz w:val="18"/>
                <w:szCs w:val="18"/>
              </w:rPr>
            </w:pPr>
            <w:r>
              <w:rPr>
                <w:rFonts w:hint="eastAsia" w:cs="宋体"/>
                <w:sz w:val="18"/>
                <w:szCs w:val="18"/>
              </w:rPr>
              <w:t>电子认证</w:t>
            </w:r>
          </w:p>
        </w:tc>
      </w:tr>
      <w:tr w14:paraId="4E50533F">
        <w:tblPrEx>
          <w:tblCellMar>
            <w:top w:w="0" w:type="dxa"/>
            <w:left w:w="108" w:type="dxa"/>
            <w:bottom w:w="0" w:type="dxa"/>
            <w:right w:w="108" w:type="dxa"/>
          </w:tblCellMar>
        </w:tblPrEx>
        <w:trPr>
          <w:cantSplit/>
          <w:trHeight w:val="754"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5720AE0F">
            <w:pPr>
              <w:widowControl/>
              <w:spacing w:line="240" w:lineRule="exact"/>
              <w:jc w:val="center"/>
              <w:rPr>
                <w:rFonts w:ascii="宋体" w:cs="Times New Roman"/>
                <w:kern w:val="0"/>
                <w:sz w:val="18"/>
                <w:szCs w:val="18"/>
              </w:rPr>
            </w:pPr>
            <w:r>
              <w:rPr>
                <w:rFonts w:ascii="宋体" w:hAnsi="宋体" w:cs="宋体"/>
                <w:kern w:val="0"/>
                <w:sz w:val="18"/>
                <w:szCs w:val="18"/>
              </w:rPr>
              <w:t>5</w:t>
            </w:r>
          </w:p>
        </w:tc>
        <w:tc>
          <w:tcPr>
            <w:tcW w:w="569" w:type="pct"/>
            <w:tcBorders>
              <w:top w:val="nil"/>
              <w:left w:val="nil"/>
              <w:bottom w:val="single" w:color="auto" w:sz="4" w:space="0"/>
              <w:right w:val="single" w:color="auto" w:sz="4" w:space="0"/>
            </w:tcBorders>
            <w:shd w:val="clear" w:color="000000" w:fill="FFFFFF"/>
            <w:vAlign w:val="center"/>
          </w:tcPr>
          <w:p w14:paraId="0F3BB109">
            <w:pPr>
              <w:widowControl/>
              <w:spacing w:line="240" w:lineRule="exact"/>
              <w:jc w:val="left"/>
              <w:rPr>
                <w:rFonts w:ascii="宋体" w:cs="Times New Roman"/>
                <w:kern w:val="0"/>
                <w:sz w:val="18"/>
                <w:szCs w:val="18"/>
              </w:rPr>
            </w:pPr>
            <w:r>
              <w:rPr>
                <w:rFonts w:hint="eastAsia" w:ascii="宋体" w:hAnsi="宋体" w:cs="宋体"/>
                <w:kern w:val="0"/>
                <w:sz w:val="18"/>
                <w:szCs w:val="18"/>
              </w:rPr>
              <w:t>监控化学品生产特别许可</w:t>
            </w:r>
          </w:p>
        </w:tc>
        <w:tc>
          <w:tcPr>
            <w:tcW w:w="853" w:type="pct"/>
            <w:tcBorders>
              <w:top w:val="nil"/>
              <w:left w:val="nil"/>
              <w:bottom w:val="single" w:color="auto" w:sz="4" w:space="0"/>
              <w:right w:val="single" w:color="auto" w:sz="4" w:space="0"/>
            </w:tcBorders>
            <w:shd w:val="clear" w:color="000000" w:fill="FFFFFF"/>
            <w:vAlign w:val="center"/>
          </w:tcPr>
          <w:p w14:paraId="6BBF429C">
            <w:pPr>
              <w:widowControl/>
              <w:spacing w:line="240" w:lineRule="exact"/>
              <w:jc w:val="left"/>
              <w:rPr>
                <w:rFonts w:ascii="宋体" w:cs="Times New Roman"/>
                <w:kern w:val="0"/>
                <w:sz w:val="18"/>
                <w:szCs w:val="18"/>
              </w:rPr>
            </w:pPr>
            <w:r>
              <w:rPr>
                <w:rFonts w:hint="eastAsia" w:ascii="宋体" w:hAnsi="宋体" w:cs="宋体"/>
                <w:kern w:val="0"/>
                <w:sz w:val="18"/>
                <w:szCs w:val="18"/>
              </w:rPr>
              <w:t>工业和信息化部</w:t>
            </w:r>
          </w:p>
        </w:tc>
        <w:tc>
          <w:tcPr>
            <w:tcW w:w="2550" w:type="pct"/>
            <w:tcBorders>
              <w:top w:val="nil"/>
              <w:left w:val="nil"/>
              <w:bottom w:val="single" w:color="auto" w:sz="4" w:space="0"/>
              <w:right w:val="single" w:color="auto" w:sz="4" w:space="0"/>
            </w:tcBorders>
            <w:shd w:val="clear" w:color="000000" w:fill="FFFFFF"/>
            <w:vAlign w:val="center"/>
          </w:tcPr>
          <w:p w14:paraId="4860B11B">
            <w:pPr>
              <w:widowControl/>
              <w:spacing w:line="240" w:lineRule="exact"/>
              <w:jc w:val="left"/>
              <w:rPr>
                <w:rFonts w:ascii="宋体" w:cs="Times New Roman"/>
                <w:kern w:val="0"/>
                <w:sz w:val="18"/>
                <w:szCs w:val="18"/>
              </w:rPr>
            </w:pPr>
            <w:r>
              <w:rPr>
                <w:rFonts w:hint="eastAsia" w:ascii="宋体" w:hAnsi="宋体" w:cs="宋体"/>
                <w:kern w:val="0"/>
                <w:sz w:val="18"/>
                <w:szCs w:val="18"/>
              </w:rPr>
              <w:t>《监控化学品管理条例》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190</w:t>
            </w:r>
            <w:r>
              <w:rPr>
                <w:rFonts w:hint="eastAsia" w:ascii="宋体" w:hAnsi="宋体" w:cs="宋体"/>
                <w:kern w:val="0"/>
                <w:sz w:val="18"/>
                <w:szCs w:val="18"/>
              </w:rPr>
              <w:t>号）</w:t>
            </w:r>
          </w:p>
          <w:p w14:paraId="69441E71">
            <w:pPr>
              <w:widowControl/>
              <w:spacing w:line="240" w:lineRule="exact"/>
              <w:jc w:val="left"/>
              <w:rPr>
                <w:rFonts w:ascii="宋体" w:cs="Times New Roman"/>
                <w:kern w:val="0"/>
                <w:sz w:val="18"/>
                <w:szCs w:val="18"/>
              </w:rPr>
            </w:pPr>
            <w:r>
              <w:rPr>
                <w:rFonts w:hint="eastAsia" w:ascii="宋体" w:hAnsi="宋体" w:cs="宋体"/>
                <w:kern w:val="0"/>
                <w:sz w:val="18"/>
                <w:szCs w:val="18"/>
              </w:rPr>
              <w:t>《监控化学品管理条例实施细则》（工信部信令第</w:t>
            </w:r>
            <w:r>
              <w:rPr>
                <w:rFonts w:ascii="宋体" w:hAnsi="宋体" w:cs="宋体"/>
                <w:kern w:val="0"/>
                <w:sz w:val="18"/>
                <w:szCs w:val="18"/>
              </w:rPr>
              <w:t>48</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465F1335">
            <w:pPr>
              <w:spacing w:line="240" w:lineRule="exact"/>
              <w:rPr>
                <w:rFonts w:ascii="宋体" w:cs="Times New Roman"/>
                <w:sz w:val="18"/>
                <w:szCs w:val="18"/>
              </w:rPr>
            </w:pPr>
            <w:r>
              <w:rPr>
                <w:rFonts w:hint="eastAsia" w:cs="宋体"/>
                <w:sz w:val="18"/>
                <w:szCs w:val="18"/>
              </w:rPr>
              <w:t>化学品</w:t>
            </w:r>
          </w:p>
        </w:tc>
      </w:tr>
      <w:tr w14:paraId="63E02F0A">
        <w:tblPrEx>
          <w:tblCellMar>
            <w:top w:w="0" w:type="dxa"/>
            <w:left w:w="108" w:type="dxa"/>
            <w:bottom w:w="0" w:type="dxa"/>
            <w:right w:w="108" w:type="dxa"/>
          </w:tblCellMar>
        </w:tblPrEx>
        <w:trPr>
          <w:cantSplit/>
          <w:trHeight w:val="83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33577672">
            <w:pPr>
              <w:widowControl/>
              <w:spacing w:line="240" w:lineRule="exact"/>
              <w:jc w:val="center"/>
              <w:rPr>
                <w:rFonts w:ascii="宋体" w:cs="Times New Roman"/>
                <w:kern w:val="0"/>
                <w:sz w:val="18"/>
                <w:szCs w:val="18"/>
              </w:rPr>
            </w:pPr>
            <w:r>
              <w:rPr>
                <w:rFonts w:ascii="宋体" w:hAnsi="宋体" w:cs="宋体"/>
                <w:kern w:val="0"/>
                <w:sz w:val="18"/>
                <w:szCs w:val="18"/>
              </w:rPr>
              <w:t>6</w:t>
            </w:r>
          </w:p>
        </w:tc>
        <w:tc>
          <w:tcPr>
            <w:tcW w:w="569" w:type="pct"/>
            <w:tcBorders>
              <w:top w:val="nil"/>
              <w:left w:val="nil"/>
              <w:bottom w:val="single" w:color="auto" w:sz="4" w:space="0"/>
              <w:right w:val="single" w:color="auto" w:sz="4" w:space="0"/>
            </w:tcBorders>
            <w:shd w:val="clear" w:color="000000" w:fill="FFFFFF"/>
            <w:vAlign w:val="center"/>
          </w:tcPr>
          <w:p w14:paraId="2995E011">
            <w:pPr>
              <w:widowControl/>
              <w:spacing w:line="240" w:lineRule="exact"/>
              <w:jc w:val="left"/>
              <w:rPr>
                <w:rFonts w:ascii="宋体" w:cs="Times New Roman"/>
                <w:kern w:val="0"/>
                <w:sz w:val="18"/>
                <w:szCs w:val="18"/>
              </w:rPr>
            </w:pPr>
            <w:r>
              <w:rPr>
                <w:rFonts w:hint="eastAsia" w:ascii="宋体" w:hAnsi="宋体" w:cs="宋体"/>
                <w:kern w:val="0"/>
                <w:sz w:val="18"/>
                <w:szCs w:val="18"/>
              </w:rPr>
              <w:t>道路机动车辆生产企业及产品公告</w:t>
            </w:r>
          </w:p>
        </w:tc>
        <w:tc>
          <w:tcPr>
            <w:tcW w:w="853" w:type="pct"/>
            <w:tcBorders>
              <w:top w:val="nil"/>
              <w:left w:val="nil"/>
              <w:bottom w:val="single" w:color="auto" w:sz="4" w:space="0"/>
              <w:right w:val="single" w:color="auto" w:sz="4" w:space="0"/>
            </w:tcBorders>
            <w:shd w:val="clear" w:color="000000" w:fill="FFFFFF"/>
            <w:vAlign w:val="center"/>
          </w:tcPr>
          <w:p w14:paraId="0141E35F">
            <w:pPr>
              <w:widowControl/>
              <w:spacing w:line="240" w:lineRule="exact"/>
              <w:jc w:val="left"/>
              <w:rPr>
                <w:rFonts w:ascii="宋体" w:cs="Times New Roman"/>
                <w:kern w:val="0"/>
                <w:sz w:val="18"/>
                <w:szCs w:val="18"/>
              </w:rPr>
            </w:pPr>
            <w:r>
              <w:rPr>
                <w:rFonts w:hint="eastAsia" w:ascii="宋体" w:hAnsi="宋体" w:cs="宋体"/>
                <w:kern w:val="0"/>
                <w:sz w:val="18"/>
                <w:szCs w:val="18"/>
              </w:rPr>
              <w:t>工业和信息化部</w:t>
            </w:r>
          </w:p>
        </w:tc>
        <w:tc>
          <w:tcPr>
            <w:tcW w:w="2550" w:type="pct"/>
            <w:tcBorders>
              <w:top w:val="nil"/>
              <w:left w:val="nil"/>
              <w:bottom w:val="single" w:color="auto" w:sz="4" w:space="0"/>
              <w:right w:val="single" w:color="auto" w:sz="4" w:space="0"/>
            </w:tcBorders>
            <w:shd w:val="clear" w:color="000000" w:fill="FFFFFF"/>
            <w:vAlign w:val="center"/>
          </w:tcPr>
          <w:p w14:paraId="37BB02ED">
            <w:pPr>
              <w:widowControl/>
              <w:spacing w:line="240" w:lineRule="exact"/>
              <w:jc w:val="left"/>
              <w:rPr>
                <w:del w:id="3" w:author="UN" w:date="2024-11-06T10:54:52Z"/>
                <w:rFonts w:hint="eastAsia" w:ascii="宋体" w:hAnsi="宋体" w:cs="宋体"/>
                <w:kern w:val="0"/>
                <w:sz w:val="18"/>
                <w:szCs w:val="18"/>
              </w:rPr>
            </w:pPr>
            <w:ins w:id="4" w:author="UN" w:date="2024-11-06T10:54:52Z">
              <w:r>
                <w:rPr>
                  <w:rFonts w:hint="eastAsia" w:ascii="宋体" w:hAnsi="宋体" w:cs="宋体"/>
                  <w:kern w:val="0"/>
                  <w:sz w:val="18"/>
                  <w:szCs w:val="18"/>
                </w:rPr>
                <w:t>《中华人民共和国道路交通安全法》</w:t>
              </w:r>
            </w:ins>
            <w:del w:id="5" w:author="UN" w:date="2024-11-06T10:54:52Z">
              <w:r>
                <w:rPr>
                  <w:rFonts w:hint="eastAsia" w:ascii="宋体" w:hAnsi="宋体" w:cs="宋体"/>
                  <w:kern w:val="0"/>
                  <w:sz w:val="18"/>
                  <w:szCs w:val="18"/>
                </w:rPr>
                <w:delText>《道路交通安全法》</w:delText>
              </w:r>
            </w:del>
          </w:p>
          <w:p w14:paraId="417CFC09">
            <w:pPr>
              <w:widowControl/>
              <w:spacing w:line="240" w:lineRule="exact"/>
              <w:jc w:val="left"/>
              <w:rPr>
                <w:ins w:id="6" w:author="UN" w:date="2024-11-06T10:54:53Z"/>
                <w:rFonts w:hint="eastAsia" w:ascii="宋体" w:hAnsi="宋体" w:cs="宋体"/>
                <w:kern w:val="0"/>
                <w:sz w:val="18"/>
                <w:szCs w:val="18"/>
              </w:rPr>
            </w:pPr>
          </w:p>
          <w:p w14:paraId="6F3B48F0">
            <w:pPr>
              <w:widowControl/>
              <w:spacing w:line="24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1CB9CA3E">
            <w:pPr>
              <w:spacing w:line="240" w:lineRule="exact"/>
              <w:rPr>
                <w:rFonts w:ascii="宋体" w:cs="Times New Roman"/>
                <w:sz w:val="18"/>
                <w:szCs w:val="18"/>
              </w:rPr>
            </w:pPr>
            <w:r>
              <w:rPr>
                <w:rFonts w:hint="eastAsia" w:cs="宋体"/>
                <w:sz w:val="18"/>
                <w:szCs w:val="18"/>
              </w:rPr>
              <w:t>机动车</w:t>
            </w:r>
          </w:p>
        </w:tc>
      </w:tr>
      <w:tr w14:paraId="1207F73D">
        <w:tblPrEx>
          <w:tblCellMar>
            <w:top w:w="0" w:type="dxa"/>
            <w:left w:w="108" w:type="dxa"/>
            <w:bottom w:w="0" w:type="dxa"/>
            <w:right w:w="108" w:type="dxa"/>
          </w:tblCellMar>
        </w:tblPrEx>
        <w:trPr>
          <w:cantSplit/>
          <w:trHeight w:val="986"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436E2E9F">
            <w:pPr>
              <w:widowControl/>
              <w:spacing w:line="240" w:lineRule="exact"/>
              <w:jc w:val="center"/>
              <w:rPr>
                <w:rFonts w:ascii="宋体" w:cs="Times New Roman"/>
                <w:kern w:val="0"/>
                <w:sz w:val="18"/>
                <w:szCs w:val="18"/>
              </w:rPr>
            </w:pPr>
            <w:r>
              <w:rPr>
                <w:rFonts w:ascii="宋体" w:hAnsi="宋体" w:cs="宋体"/>
                <w:kern w:val="0"/>
                <w:sz w:val="18"/>
                <w:szCs w:val="18"/>
              </w:rPr>
              <w:t>7</w:t>
            </w:r>
          </w:p>
        </w:tc>
        <w:tc>
          <w:tcPr>
            <w:tcW w:w="569" w:type="pct"/>
            <w:tcBorders>
              <w:top w:val="nil"/>
              <w:left w:val="nil"/>
              <w:bottom w:val="single" w:color="auto" w:sz="4" w:space="0"/>
              <w:right w:val="single" w:color="auto" w:sz="4" w:space="0"/>
            </w:tcBorders>
            <w:shd w:val="clear" w:color="000000" w:fill="FFFFFF"/>
            <w:vAlign w:val="center"/>
          </w:tcPr>
          <w:p w14:paraId="3D1DDB08">
            <w:pPr>
              <w:widowControl/>
              <w:spacing w:line="240" w:lineRule="exact"/>
              <w:jc w:val="left"/>
              <w:rPr>
                <w:rFonts w:ascii="宋体" w:cs="Times New Roman"/>
                <w:kern w:val="0"/>
                <w:sz w:val="18"/>
                <w:szCs w:val="18"/>
              </w:rPr>
            </w:pPr>
            <w:r>
              <w:rPr>
                <w:rFonts w:hint="eastAsia" w:ascii="宋体" w:hAnsi="宋体" w:cs="宋体"/>
                <w:kern w:val="0"/>
                <w:sz w:val="18"/>
                <w:szCs w:val="18"/>
              </w:rPr>
              <w:t>税控收款机生产企业资质认定</w:t>
            </w:r>
          </w:p>
        </w:tc>
        <w:tc>
          <w:tcPr>
            <w:tcW w:w="853" w:type="pct"/>
            <w:tcBorders>
              <w:top w:val="nil"/>
              <w:left w:val="nil"/>
              <w:bottom w:val="single" w:color="auto" w:sz="4" w:space="0"/>
              <w:right w:val="single" w:color="auto" w:sz="4" w:space="0"/>
            </w:tcBorders>
            <w:shd w:val="clear" w:color="000000" w:fill="FFFFFF"/>
            <w:vAlign w:val="center"/>
          </w:tcPr>
          <w:p w14:paraId="1E49DC6A">
            <w:pPr>
              <w:widowControl/>
              <w:spacing w:line="240" w:lineRule="exact"/>
              <w:jc w:val="left"/>
              <w:rPr>
                <w:rFonts w:ascii="宋体" w:cs="Times New Roman"/>
                <w:kern w:val="0"/>
                <w:sz w:val="18"/>
                <w:szCs w:val="18"/>
              </w:rPr>
            </w:pPr>
            <w:r>
              <w:rPr>
                <w:rFonts w:hint="eastAsia" w:ascii="宋体" w:hAnsi="宋体" w:cs="宋体"/>
                <w:kern w:val="0"/>
                <w:sz w:val="18"/>
                <w:szCs w:val="18"/>
              </w:rPr>
              <w:t>工业和信息化部</w:t>
            </w:r>
          </w:p>
        </w:tc>
        <w:tc>
          <w:tcPr>
            <w:tcW w:w="2550" w:type="pct"/>
            <w:tcBorders>
              <w:top w:val="nil"/>
              <w:left w:val="nil"/>
              <w:bottom w:val="single" w:color="auto" w:sz="4" w:space="0"/>
              <w:right w:val="single" w:color="auto" w:sz="4" w:space="0"/>
            </w:tcBorders>
            <w:shd w:val="clear" w:color="000000" w:fill="FFFFFF"/>
            <w:vAlign w:val="center"/>
          </w:tcPr>
          <w:p w14:paraId="6F0FE9B0">
            <w:pPr>
              <w:widowControl/>
              <w:spacing w:line="24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0965F987">
            <w:pPr>
              <w:widowControl/>
              <w:spacing w:line="240" w:lineRule="exact"/>
              <w:jc w:val="left"/>
              <w:rPr>
                <w:rFonts w:ascii="宋体" w:cs="Times New Roman"/>
                <w:kern w:val="0"/>
                <w:sz w:val="18"/>
                <w:szCs w:val="18"/>
              </w:rPr>
            </w:pPr>
            <w:r>
              <w:rPr>
                <w:rFonts w:hint="eastAsia" w:ascii="宋体" w:hAnsi="宋体" w:cs="宋体"/>
                <w:kern w:val="0"/>
                <w:sz w:val="18"/>
                <w:szCs w:val="18"/>
              </w:rPr>
              <w:t>《税控收款机生产企业资质管理办法》</w:t>
            </w:r>
            <w:r>
              <w:rPr>
                <w:rFonts w:ascii="宋体" w:hAnsi="宋体" w:cs="宋体"/>
                <w:kern w:val="0"/>
                <w:sz w:val="18"/>
                <w:szCs w:val="18"/>
              </w:rPr>
              <w:t>(</w:t>
            </w:r>
            <w:r>
              <w:rPr>
                <w:rFonts w:hint="eastAsia" w:ascii="宋体" w:hAnsi="宋体" w:cs="宋体"/>
                <w:kern w:val="0"/>
                <w:sz w:val="18"/>
                <w:szCs w:val="18"/>
              </w:rPr>
              <w:t>工业和信息化部令第</w:t>
            </w:r>
            <w:r>
              <w:rPr>
                <w:rFonts w:ascii="宋体" w:hAnsi="宋体" w:cs="宋体"/>
                <w:kern w:val="0"/>
                <w:sz w:val="18"/>
                <w:szCs w:val="18"/>
              </w:rPr>
              <w:t>8</w:t>
            </w:r>
            <w:r>
              <w:rPr>
                <w:rFonts w:hint="eastAsia" w:ascii="宋体" w:hAnsi="宋体" w:cs="宋体"/>
                <w:kern w:val="0"/>
                <w:sz w:val="18"/>
                <w:szCs w:val="18"/>
              </w:rPr>
              <w:t>号</w:t>
            </w:r>
            <w:r>
              <w:rPr>
                <w:rFonts w:ascii="宋体" w:hAnsi="宋体" w:cs="宋体"/>
                <w:kern w:val="0"/>
                <w:sz w:val="18"/>
                <w:szCs w:val="18"/>
              </w:rPr>
              <w:t>)</w:t>
            </w:r>
          </w:p>
        </w:tc>
        <w:tc>
          <w:tcPr>
            <w:tcW w:w="643" w:type="pct"/>
            <w:tcBorders>
              <w:top w:val="nil"/>
              <w:left w:val="nil"/>
              <w:bottom w:val="single" w:color="auto" w:sz="4" w:space="0"/>
              <w:right w:val="single" w:color="auto" w:sz="4" w:space="0"/>
            </w:tcBorders>
            <w:shd w:val="clear" w:color="000000" w:fill="FFFFFF"/>
            <w:vAlign w:val="center"/>
          </w:tcPr>
          <w:p w14:paraId="31FFBFA1">
            <w:pPr>
              <w:spacing w:line="240" w:lineRule="exact"/>
              <w:rPr>
                <w:rFonts w:ascii="宋体" w:cs="Times New Roman"/>
                <w:sz w:val="18"/>
                <w:szCs w:val="18"/>
              </w:rPr>
            </w:pPr>
            <w:r>
              <w:rPr>
                <w:rFonts w:hint="eastAsia" w:cs="宋体"/>
                <w:sz w:val="18"/>
                <w:szCs w:val="18"/>
              </w:rPr>
              <w:t>税控收款机</w:t>
            </w:r>
          </w:p>
        </w:tc>
      </w:tr>
      <w:tr w14:paraId="135443C7">
        <w:tblPrEx>
          <w:tblCellMar>
            <w:top w:w="0" w:type="dxa"/>
            <w:left w:w="108" w:type="dxa"/>
            <w:bottom w:w="0" w:type="dxa"/>
            <w:right w:w="108" w:type="dxa"/>
          </w:tblCellMar>
        </w:tblPrEx>
        <w:trPr>
          <w:cantSplit/>
          <w:trHeight w:val="90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276C2C53">
            <w:pPr>
              <w:widowControl/>
              <w:spacing w:line="240" w:lineRule="exact"/>
              <w:jc w:val="center"/>
              <w:rPr>
                <w:rFonts w:ascii="宋体" w:cs="Times New Roman"/>
                <w:kern w:val="0"/>
                <w:sz w:val="18"/>
                <w:szCs w:val="18"/>
              </w:rPr>
            </w:pPr>
            <w:r>
              <w:rPr>
                <w:rFonts w:ascii="宋体" w:hAnsi="宋体" w:cs="宋体"/>
                <w:kern w:val="0"/>
                <w:sz w:val="18"/>
                <w:szCs w:val="18"/>
              </w:rPr>
              <w:t>8</w:t>
            </w:r>
          </w:p>
        </w:tc>
        <w:tc>
          <w:tcPr>
            <w:tcW w:w="569" w:type="pct"/>
            <w:tcBorders>
              <w:top w:val="nil"/>
              <w:left w:val="nil"/>
              <w:bottom w:val="single" w:color="auto" w:sz="4" w:space="0"/>
              <w:right w:val="single" w:color="auto" w:sz="4" w:space="0"/>
            </w:tcBorders>
            <w:shd w:val="clear" w:color="000000" w:fill="FFFFFF"/>
            <w:vAlign w:val="center"/>
          </w:tcPr>
          <w:p w14:paraId="4BB40425">
            <w:pPr>
              <w:widowControl/>
              <w:spacing w:line="240" w:lineRule="exact"/>
              <w:jc w:val="left"/>
              <w:rPr>
                <w:rFonts w:ascii="宋体" w:cs="Times New Roman"/>
                <w:kern w:val="0"/>
                <w:sz w:val="18"/>
                <w:szCs w:val="18"/>
              </w:rPr>
            </w:pPr>
            <w:r>
              <w:rPr>
                <w:rFonts w:hint="eastAsia" w:ascii="宋体" w:hAnsi="宋体" w:cs="宋体"/>
                <w:kern w:val="0"/>
                <w:sz w:val="18"/>
                <w:szCs w:val="18"/>
              </w:rPr>
              <w:t>废旧电力设施器材收购许可</w:t>
            </w:r>
          </w:p>
        </w:tc>
        <w:tc>
          <w:tcPr>
            <w:tcW w:w="853" w:type="pct"/>
            <w:tcBorders>
              <w:top w:val="nil"/>
              <w:left w:val="nil"/>
              <w:bottom w:val="single" w:color="auto" w:sz="4" w:space="0"/>
              <w:right w:val="single" w:color="auto" w:sz="4" w:space="0"/>
            </w:tcBorders>
            <w:shd w:val="clear" w:color="000000" w:fill="FFFFFF"/>
            <w:vAlign w:val="center"/>
          </w:tcPr>
          <w:p w14:paraId="75450337">
            <w:pPr>
              <w:widowControl/>
              <w:spacing w:line="240" w:lineRule="exact"/>
              <w:jc w:val="left"/>
              <w:rPr>
                <w:rFonts w:ascii="宋体" w:cs="Times New Roman"/>
                <w:kern w:val="0"/>
                <w:sz w:val="18"/>
                <w:szCs w:val="18"/>
              </w:rPr>
            </w:pPr>
            <w:r>
              <w:rPr>
                <w:rFonts w:hint="eastAsia" w:ascii="宋体" w:hAnsi="宋体" w:cs="宋体"/>
                <w:kern w:val="0"/>
                <w:sz w:val="18"/>
                <w:szCs w:val="18"/>
              </w:rPr>
              <w:t>设区市工业和信息化部门</w:t>
            </w:r>
          </w:p>
        </w:tc>
        <w:tc>
          <w:tcPr>
            <w:tcW w:w="2550" w:type="pct"/>
            <w:tcBorders>
              <w:top w:val="nil"/>
              <w:left w:val="nil"/>
              <w:bottom w:val="single" w:color="auto" w:sz="4" w:space="0"/>
              <w:right w:val="single" w:color="auto" w:sz="4" w:space="0"/>
            </w:tcBorders>
            <w:shd w:val="clear" w:color="000000" w:fill="FFFFFF"/>
            <w:vAlign w:val="center"/>
          </w:tcPr>
          <w:p w14:paraId="377FA355">
            <w:pPr>
              <w:widowControl/>
              <w:spacing w:line="240" w:lineRule="exact"/>
              <w:jc w:val="left"/>
              <w:rPr>
                <w:rFonts w:ascii="宋体" w:cs="Times New Roman"/>
                <w:kern w:val="0"/>
                <w:sz w:val="18"/>
                <w:szCs w:val="18"/>
              </w:rPr>
            </w:pPr>
            <w:r>
              <w:rPr>
                <w:rFonts w:hint="eastAsia" w:ascii="宋体" w:hAnsi="宋体" w:cs="宋体"/>
                <w:kern w:val="0"/>
                <w:sz w:val="18"/>
                <w:szCs w:val="18"/>
              </w:rPr>
              <w:t>《电力设施保护条例》（国务院令第</w:t>
            </w:r>
            <w:r>
              <w:rPr>
                <w:rFonts w:ascii="宋体" w:hAnsi="宋体" w:cs="宋体"/>
                <w:kern w:val="0"/>
                <w:sz w:val="18"/>
                <w:szCs w:val="18"/>
              </w:rPr>
              <w:t>239</w:t>
            </w:r>
            <w:r>
              <w:rPr>
                <w:rFonts w:hint="eastAsia" w:ascii="宋体" w:hAnsi="宋体" w:cs="宋体"/>
                <w:kern w:val="0"/>
                <w:sz w:val="18"/>
                <w:szCs w:val="18"/>
              </w:rPr>
              <w:t>号）</w:t>
            </w:r>
          </w:p>
          <w:p w14:paraId="0768B3A6">
            <w:pPr>
              <w:widowControl/>
              <w:spacing w:line="240" w:lineRule="exact"/>
              <w:jc w:val="left"/>
              <w:rPr>
                <w:rFonts w:ascii="宋体" w:cs="Times New Roman"/>
                <w:kern w:val="0"/>
                <w:sz w:val="18"/>
                <w:szCs w:val="18"/>
              </w:rPr>
            </w:pPr>
            <w:r>
              <w:rPr>
                <w:rFonts w:hint="eastAsia" w:ascii="宋体" w:hAnsi="宋体" w:cs="宋体"/>
                <w:kern w:val="0"/>
                <w:sz w:val="18"/>
                <w:szCs w:val="18"/>
              </w:rPr>
              <w:t>《辽宁省人民政府关于取消和调整一批行政职权事项的决定》（辽政发〔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21</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26525CF3">
            <w:pPr>
              <w:spacing w:line="240" w:lineRule="exact"/>
              <w:rPr>
                <w:rFonts w:ascii="宋体" w:cs="Times New Roman"/>
                <w:sz w:val="18"/>
                <w:szCs w:val="18"/>
              </w:rPr>
            </w:pPr>
            <w:r>
              <w:rPr>
                <w:rFonts w:hint="eastAsia" w:cs="宋体"/>
                <w:sz w:val="18"/>
                <w:szCs w:val="18"/>
              </w:rPr>
              <w:t>废旧电力设施器材</w:t>
            </w:r>
          </w:p>
        </w:tc>
      </w:tr>
      <w:tr w14:paraId="59DF33C0">
        <w:tblPrEx>
          <w:tblCellMar>
            <w:top w:w="0" w:type="dxa"/>
            <w:left w:w="108" w:type="dxa"/>
            <w:bottom w:w="0" w:type="dxa"/>
            <w:right w:w="108" w:type="dxa"/>
          </w:tblCellMar>
        </w:tblPrEx>
        <w:trPr>
          <w:cantSplit/>
          <w:trHeight w:val="129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2379EDD2">
            <w:pPr>
              <w:widowControl/>
              <w:spacing w:line="240" w:lineRule="exact"/>
              <w:jc w:val="center"/>
              <w:rPr>
                <w:rFonts w:ascii="宋体" w:cs="Times New Roman"/>
                <w:kern w:val="0"/>
                <w:sz w:val="18"/>
                <w:szCs w:val="18"/>
              </w:rPr>
            </w:pPr>
            <w:r>
              <w:rPr>
                <w:rFonts w:ascii="宋体" w:hAnsi="宋体" w:cs="宋体"/>
                <w:kern w:val="0"/>
                <w:sz w:val="18"/>
                <w:szCs w:val="18"/>
              </w:rPr>
              <w:t>9</w:t>
            </w:r>
          </w:p>
        </w:tc>
        <w:tc>
          <w:tcPr>
            <w:tcW w:w="569" w:type="pct"/>
            <w:tcBorders>
              <w:top w:val="nil"/>
              <w:left w:val="nil"/>
              <w:bottom w:val="single" w:color="auto" w:sz="4" w:space="0"/>
              <w:right w:val="single" w:color="auto" w:sz="4" w:space="0"/>
            </w:tcBorders>
            <w:shd w:val="clear" w:color="000000" w:fill="FFFFFF"/>
            <w:vAlign w:val="center"/>
          </w:tcPr>
          <w:p w14:paraId="109C762B">
            <w:pPr>
              <w:widowControl/>
              <w:spacing w:line="240" w:lineRule="exact"/>
              <w:jc w:val="left"/>
              <w:rPr>
                <w:rFonts w:ascii="宋体" w:cs="Times New Roman"/>
                <w:kern w:val="0"/>
                <w:sz w:val="18"/>
                <w:szCs w:val="18"/>
              </w:rPr>
            </w:pPr>
            <w:r>
              <w:rPr>
                <w:rFonts w:hint="eastAsia" w:ascii="宋体" w:hAnsi="宋体" w:cs="宋体"/>
                <w:kern w:val="0"/>
                <w:sz w:val="18"/>
                <w:szCs w:val="18"/>
              </w:rPr>
              <w:t>食盐生产许可证核发</w:t>
            </w:r>
          </w:p>
        </w:tc>
        <w:tc>
          <w:tcPr>
            <w:tcW w:w="853" w:type="pct"/>
            <w:tcBorders>
              <w:top w:val="nil"/>
              <w:left w:val="nil"/>
              <w:bottom w:val="single" w:color="auto" w:sz="4" w:space="0"/>
              <w:right w:val="single" w:color="auto" w:sz="4" w:space="0"/>
            </w:tcBorders>
            <w:shd w:val="clear" w:color="000000" w:fill="FFFFFF"/>
            <w:vAlign w:val="center"/>
          </w:tcPr>
          <w:p w14:paraId="644DD182">
            <w:pPr>
              <w:widowControl/>
              <w:spacing w:line="240" w:lineRule="exact"/>
              <w:jc w:val="left"/>
              <w:rPr>
                <w:rFonts w:ascii="宋体" w:cs="Times New Roman"/>
                <w:kern w:val="0"/>
                <w:sz w:val="18"/>
                <w:szCs w:val="18"/>
              </w:rPr>
            </w:pPr>
            <w:r>
              <w:rPr>
                <w:rFonts w:hint="eastAsia" w:ascii="宋体" w:hAnsi="宋体" w:cs="宋体"/>
                <w:kern w:val="0"/>
                <w:sz w:val="18"/>
                <w:szCs w:val="18"/>
              </w:rPr>
              <w:t>省工业和信息化厅</w:t>
            </w:r>
          </w:p>
        </w:tc>
        <w:tc>
          <w:tcPr>
            <w:tcW w:w="2550" w:type="pct"/>
            <w:tcBorders>
              <w:top w:val="nil"/>
              <w:left w:val="nil"/>
              <w:bottom w:val="single" w:color="auto" w:sz="4" w:space="0"/>
              <w:right w:val="single" w:color="auto" w:sz="4" w:space="0"/>
            </w:tcBorders>
            <w:shd w:val="clear" w:color="000000" w:fill="FFFFFF"/>
            <w:vAlign w:val="center"/>
          </w:tcPr>
          <w:p w14:paraId="0E5ACA60">
            <w:pPr>
              <w:widowControl/>
              <w:spacing w:line="240" w:lineRule="exact"/>
              <w:jc w:val="left"/>
              <w:rPr>
                <w:rFonts w:ascii="宋体" w:cs="Times New Roman"/>
                <w:kern w:val="0"/>
                <w:sz w:val="18"/>
                <w:szCs w:val="18"/>
              </w:rPr>
            </w:pPr>
            <w:r>
              <w:rPr>
                <w:rFonts w:hint="eastAsia" w:ascii="宋体" w:hAnsi="宋体" w:cs="宋体"/>
                <w:kern w:val="0"/>
                <w:sz w:val="18"/>
                <w:szCs w:val="18"/>
              </w:rPr>
              <w:t>《食盐专营办法》（国务院令第</w:t>
            </w:r>
            <w:r>
              <w:rPr>
                <w:rFonts w:ascii="宋体" w:hAnsi="宋体" w:cs="宋体"/>
                <w:kern w:val="0"/>
                <w:sz w:val="18"/>
                <w:szCs w:val="18"/>
              </w:rPr>
              <w:t>197</w:t>
            </w:r>
            <w:r>
              <w:rPr>
                <w:rFonts w:hint="eastAsia" w:ascii="宋体" w:hAnsi="宋体" w:cs="宋体"/>
                <w:kern w:val="0"/>
                <w:sz w:val="18"/>
                <w:szCs w:val="18"/>
              </w:rPr>
              <w:t>号）</w:t>
            </w:r>
          </w:p>
          <w:p w14:paraId="726F03F9">
            <w:pPr>
              <w:widowControl/>
              <w:spacing w:line="240" w:lineRule="exact"/>
              <w:jc w:val="left"/>
              <w:rPr>
                <w:rFonts w:ascii="宋体" w:cs="Times New Roman"/>
                <w:kern w:val="0"/>
                <w:sz w:val="18"/>
                <w:szCs w:val="18"/>
              </w:rPr>
            </w:pPr>
            <w:r>
              <w:rPr>
                <w:rFonts w:hint="eastAsia" w:ascii="宋体" w:hAnsi="宋体" w:cs="宋体"/>
                <w:kern w:val="0"/>
                <w:sz w:val="18"/>
                <w:szCs w:val="18"/>
              </w:rPr>
              <w:t>《食盐加碘消除碘缺乏危害管理条例》（国务院令第</w:t>
            </w:r>
            <w:r>
              <w:rPr>
                <w:rFonts w:ascii="宋体" w:hAnsi="宋体" w:cs="宋体"/>
                <w:kern w:val="0"/>
                <w:sz w:val="18"/>
                <w:szCs w:val="18"/>
              </w:rPr>
              <w:t>163</w:t>
            </w:r>
            <w:r>
              <w:rPr>
                <w:rFonts w:hint="eastAsia" w:ascii="宋体" w:hAnsi="宋体" w:cs="宋体"/>
                <w:kern w:val="0"/>
                <w:sz w:val="18"/>
                <w:szCs w:val="18"/>
              </w:rPr>
              <w:t>号）</w:t>
            </w:r>
          </w:p>
          <w:p w14:paraId="52CC5A77">
            <w:pPr>
              <w:widowControl/>
              <w:spacing w:line="240" w:lineRule="exact"/>
              <w:jc w:val="left"/>
              <w:rPr>
                <w:rFonts w:ascii="宋体" w:cs="Times New Roman"/>
                <w:kern w:val="0"/>
                <w:sz w:val="18"/>
                <w:szCs w:val="18"/>
              </w:rPr>
            </w:pPr>
            <w:r>
              <w:rPr>
                <w:rFonts w:hint="eastAsia" w:ascii="宋体" w:hAnsi="宋体" w:cs="宋体"/>
                <w:kern w:val="0"/>
                <w:sz w:val="18"/>
                <w:szCs w:val="18"/>
              </w:rPr>
              <w:t>《国务院关于取消和下放一批行政审批项目的决定》（国发〔</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44</w:t>
            </w:r>
            <w:r>
              <w:rPr>
                <w:rFonts w:hint="eastAsia" w:ascii="宋体" w:hAnsi="宋体" w:cs="宋体"/>
                <w:kern w:val="0"/>
                <w:sz w:val="18"/>
                <w:szCs w:val="18"/>
              </w:rPr>
              <w:t>号）</w:t>
            </w:r>
          </w:p>
          <w:p w14:paraId="740A92BC">
            <w:pPr>
              <w:widowControl/>
              <w:spacing w:line="240" w:lineRule="exact"/>
              <w:jc w:val="left"/>
              <w:rPr>
                <w:rFonts w:ascii="宋体" w:cs="Times New Roman"/>
                <w:kern w:val="0"/>
                <w:sz w:val="18"/>
                <w:szCs w:val="18"/>
              </w:rPr>
            </w:pPr>
            <w:r>
              <w:rPr>
                <w:rFonts w:hint="eastAsia" w:ascii="宋体" w:hAnsi="宋体" w:cs="宋体"/>
                <w:kern w:val="0"/>
                <w:sz w:val="18"/>
                <w:szCs w:val="18"/>
              </w:rPr>
              <w:t>《辽宁省盐业管理条例》</w:t>
            </w:r>
          </w:p>
        </w:tc>
        <w:tc>
          <w:tcPr>
            <w:tcW w:w="643" w:type="pct"/>
            <w:tcBorders>
              <w:top w:val="nil"/>
              <w:left w:val="nil"/>
              <w:bottom w:val="single" w:color="auto" w:sz="4" w:space="0"/>
              <w:right w:val="single" w:color="auto" w:sz="4" w:space="0"/>
            </w:tcBorders>
            <w:shd w:val="clear" w:color="000000" w:fill="FFFFFF"/>
            <w:vAlign w:val="center"/>
          </w:tcPr>
          <w:p w14:paraId="46F7D29F">
            <w:pPr>
              <w:spacing w:line="240" w:lineRule="exact"/>
              <w:rPr>
                <w:rFonts w:ascii="宋体" w:cs="Times New Roman"/>
                <w:sz w:val="18"/>
                <w:szCs w:val="18"/>
              </w:rPr>
            </w:pPr>
            <w:r>
              <w:rPr>
                <w:rFonts w:hint="eastAsia" w:cs="宋体"/>
                <w:sz w:val="18"/>
                <w:szCs w:val="18"/>
              </w:rPr>
              <w:t>食盐生产</w:t>
            </w:r>
          </w:p>
        </w:tc>
      </w:tr>
      <w:tr w14:paraId="0F1B7E69">
        <w:tblPrEx>
          <w:tblCellMar>
            <w:top w:w="0" w:type="dxa"/>
            <w:left w:w="108" w:type="dxa"/>
            <w:bottom w:w="0" w:type="dxa"/>
            <w:right w:w="108" w:type="dxa"/>
          </w:tblCellMar>
        </w:tblPrEx>
        <w:trPr>
          <w:cantSplit/>
          <w:trHeight w:val="567"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10C43A7">
            <w:pPr>
              <w:widowControl/>
              <w:spacing w:line="240" w:lineRule="exact"/>
              <w:jc w:val="center"/>
              <w:rPr>
                <w:rFonts w:ascii="宋体" w:cs="Times New Roman"/>
                <w:kern w:val="0"/>
                <w:sz w:val="18"/>
                <w:szCs w:val="18"/>
              </w:rPr>
            </w:pPr>
            <w:r>
              <w:rPr>
                <w:rFonts w:ascii="宋体" w:hAnsi="宋体" w:cs="宋体"/>
                <w:kern w:val="0"/>
                <w:sz w:val="18"/>
                <w:szCs w:val="18"/>
              </w:rPr>
              <w:t>10</w:t>
            </w:r>
          </w:p>
        </w:tc>
        <w:tc>
          <w:tcPr>
            <w:tcW w:w="569" w:type="pct"/>
            <w:tcBorders>
              <w:top w:val="nil"/>
              <w:left w:val="nil"/>
              <w:bottom w:val="single" w:color="auto" w:sz="4" w:space="0"/>
              <w:right w:val="single" w:color="auto" w:sz="4" w:space="0"/>
            </w:tcBorders>
            <w:shd w:val="clear" w:color="000000" w:fill="FFFFFF"/>
            <w:vAlign w:val="center"/>
          </w:tcPr>
          <w:p w14:paraId="0CA72DDD">
            <w:pPr>
              <w:widowControl/>
              <w:spacing w:line="240" w:lineRule="exact"/>
              <w:jc w:val="left"/>
              <w:rPr>
                <w:rFonts w:ascii="宋体" w:cs="Times New Roman"/>
                <w:kern w:val="0"/>
                <w:sz w:val="18"/>
                <w:szCs w:val="18"/>
              </w:rPr>
            </w:pPr>
            <w:r>
              <w:rPr>
                <w:rFonts w:hint="eastAsia" w:ascii="宋体" w:hAnsi="宋体" w:cs="宋体"/>
                <w:kern w:val="0"/>
                <w:sz w:val="18"/>
                <w:szCs w:val="18"/>
              </w:rPr>
              <w:t>食盐批发许可证核发</w:t>
            </w:r>
          </w:p>
        </w:tc>
        <w:tc>
          <w:tcPr>
            <w:tcW w:w="853" w:type="pct"/>
            <w:tcBorders>
              <w:top w:val="nil"/>
              <w:left w:val="nil"/>
              <w:bottom w:val="single" w:color="auto" w:sz="4" w:space="0"/>
              <w:right w:val="single" w:color="auto" w:sz="4" w:space="0"/>
            </w:tcBorders>
            <w:shd w:val="clear" w:color="000000" w:fill="FFFFFF"/>
            <w:vAlign w:val="center"/>
          </w:tcPr>
          <w:p w14:paraId="07BE2E43">
            <w:pPr>
              <w:widowControl/>
              <w:spacing w:line="240" w:lineRule="exact"/>
              <w:jc w:val="left"/>
              <w:rPr>
                <w:rFonts w:ascii="宋体" w:cs="Times New Roman"/>
                <w:kern w:val="0"/>
                <w:sz w:val="18"/>
                <w:szCs w:val="18"/>
              </w:rPr>
            </w:pPr>
            <w:r>
              <w:rPr>
                <w:rFonts w:hint="eastAsia" w:ascii="宋体" w:hAnsi="宋体" w:cs="宋体"/>
                <w:kern w:val="0"/>
                <w:sz w:val="18"/>
                <w:szCs w:val="18"/>
              </w:rPr>
              <w:t>省工业和信息化厅</w:t>
            </w:r>
          </w:p>
        </w:tc>
        <w:tc>
          <w:tcPr>
            <w:tcW w:w="2550" w:type="pct"/>
            <w:tcBorders>
              <w:top w:val="nil"/>
              <w:left w:val="nil"/>
              <w:bottom w:val="single" w:color="auto" w:sz="4" w:space="0"/>
              <w:right w:val="single" w:color="auto" w:sz="4" w:space="0"/>
            </w:tcBorders>
            <w:shd w:val="clear" w:color="000000" w:fill="FFFFFF"/>
            <w:vAlign w:val="center"/>
          </w:tcPr>
          <w:p w14:paraId="1237FBB5">
            <w:pPr>
              <w:widowControl/>
              <w:spacing w:line="240" w:lineRule="exact"/>
              <w:jc w:val="left"/>
              <w:rPr>
                <w:rFonts w:ascii="宋体" w:cs="Times New Roman"/>
                <w:kern w:val="0"/>
                <w:sz w:val="18"/>
                <w:szCs w:val="18"/>
              </w:rPr>
            </w:pPr>
            <w:r>
              <w:rPr>
                <w:rFonts w:hint="eastAsia" w:ascii="宋体" w:hAnsi="宋体" w:cs="宋体"/>
                <w:kern w:val="0"/>
                <w:sz w:val="18"/>
                <w:szCs w:val="18"/>
              </w:rPr>
              <w:t>《食盐专营办法》（国务院令第</w:t>
            </w:r>
            <w:r>
              <w:rPr>
                <w:rFonts w:ascii="宋体" w:hAnsi="宋体" w:cs="宋体"/>
                <w:kern w:val="0"/>
                <w:sz w:val="18"/>
                <w:szCs w:val="18"/>
              </w:rPr>
              <w:t>197</w:t>
            </w:r>
            <w:r>
              <w:rPr>
                <w:rFonts w:hint="eastAsia" w:ascii="宋体" w:hAnsi="宋体" w:cs="宋体"/>
                <w:kern w:val="0"/>
                <w:sz w:val="18"/>
                <w:szCs w:val="18"/>
              </w:rPr>
              <w:t>号）</w:t>
            </w:r>
          </w:p>
          <w:p w14:paraId="68157FDE">
            <w:pPr>
              <w:widowControl/>
              <w:spacing w:line="240" w:lineRule="exact"/>
              <w:jc w:val="left"/>
              <w:rPr>
                <w:rFonts w:ascii="宋体" w:cs="Times New Roman"/>
                <w:kern w:val="0"/>
                <w:sz w:val="18"/>
                <w:szCs w:val="18"/>
              </w:rPr>
            </w:pPr>
            <w:r>
              <w:rPr>
                <w:rFonts w:hint="eastAsia" w:ascii="宋体" w:hAnsi="宋体" w:cs="宋体"/>
                <w:kern w:val="0"/>
                <w:sz w:val="18"/>
                <w:szCs w:val="18"/>
              </w:rPr>
              <w:t>《辽宁省盐业管理条例》</w:t>
            </w:r>
          </w:p>
        </w:tc>
        <w:tc>
          <w:tcPr>
            <w:tcW w:w="643" w:type="pct"/>
            <w:tcBorders>
              <w:top w:val="nil"/>
              <w:left w:val="nil"/>
              <w:bottom w:val="single" w:color="auto" w:sz="4" w:space="0"/>
              <w:right w:val="single" w:color="auto" w:sz="4" w:space="0"/>
            </w:tcBorders>
            <w:shd w:val="clear" w:color="000000" w:fill="FFFFFF"/>
            <w:vAlign w:val="center"/>
          </w:tcPr>
          <w:p w14:paraId="3059CD87">
            <w:pPr>
              <w:spacing w:line="240" w:lineRule="exact"/>
              <w:rPr>
                <w:rFonts w:ascii="宋体" w:cs="Times New Roman"/>
                <w:sz w:val="18"/>
                <w:szCs w:val="18"/>
              </w:rPr>
            </w:pPr>
            <w:r>
              <w:rPr>
                <w:rFonts w:hint="eastAsia" w:cs="宋体"/>
                <w:sz w:val="18"/>
                <w:szCs w:val="18"/>
              </w:rPr>
              <w:t>食盐批发</w:t>
            </w:r>
          </w:p>
        </w:tc>
      </w:tr>
      <w:tr w14:paraId="7CA0A5F7">
        <w:tblPrEx>
          <w:tblCellMar>
            <w:top w:w="0" w:type="dxa"/>
            <w:left w:w="108" w:type="dxa"/>
            <w:bottom w:w="0" w:type="dxa"/>
            <w:right w:w="108" w:type="dxa"/>
          </w:tblCellMar>
        </w:tblPrEx>
        <w:trPr>
          <w:cantSplit/>
          <w:trHeight w:val="71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50C111B">
            <w:pPr>
              <w:widowControl/>
              <w:spacing w:line="240" w:lineRule="exact"/>
              <w:jc w:val="center"/>
              <w:rPr>
                <w:rFonts w:ascii="宋体" w:cs="Times New Roman"/>
                <w:kern w:val="0"/>
                <w:sz w:val="18"/>
                <w:szCs w:val="18"/>
              </w:rPr>
            </w:pPr>
            <w:r>
              <w:rPr>
                <w:rFonts w:ascii="宋体" w:hAnsi="宋体" w:cs="宋体"/>
                <w:kern w:val="0"/>
                <w:sz w:val="18"/>
                <w:szCs w:val="18"/>
              </w:rPr>
              <w:t>11</w:t>
            </w:r>
          </w:p>
        </w:tc>
        <w:tc>
          <w:tcPr>
            <w:tcW w:w="569" w:type="pct"/>
            <w:tcBorders>
              <w:top w:val="nil"/>
              <w:left w:val="nil"/>
              <w:bottom w:val="single" w:color="auto" w:sz="4" w:space="0"/>
              <w:right w:val="single" w:color="auto" w:sz="4" w:space="0"/>
            </w:tcBorders>
            <w:shd w:val="clear" w:color="000000" w:fill="FFFFFF"/>
            <w:vAlign w:val="center"/>
          </w:tcPr>
          <w:p w14:paraId="11D0F080">
            <w:pPr>
              <w:widowControl/>
              <w:spacing w:line="220" w:lineRule="exact"/>
              <w:jc w:val="left"/>
              <w:rPr>
                <w:rFonts w:ascii="宋体" w:cs="Times New Roman"/>
                <w:kern w:val="0"/>
                <w:sz w:val="18"/>
                <w:szCs w:val="18"/>
              </w:rPr>
            </w:pPr>
            <w:r>
              <w:rPr>
                <w:rFonts w:hint="eastAsia" w:ascii="宋体" w:hAnsi="宋体" w:cs="宋体"/>
                <w:kern w:val="0"/>
                <w:sz w:val="18"/>
                <w:szCs w:val="18"/>
              </w:rPr>
              <w:t>烟草专卖零售许可证核发</w:t>
            </w:r>
          </w:p>
        </w:tc>
        <w:tc>
          <w:tcPr>
            <w:tcW w:w="853" w:type="pct"/>
            <w:tcBorders>
              <w:top w:val="nil"/>
              <w:left w:val="nil"/>
              <w:bottom w:val="single" w:color="auto" w:sz="4" w:space="0"/>
              <w:right w:val="single" w:color="auto" w:sz="4" w:space="0"/>
            </w:tcBorders>
            <w:shd w:val="clear" w:color="000000" w:fill="FFFFFF"/>
            <w:vAlign w:val="center"/>
          </w:tcPr>
          <w:p w14:paraId="59098062">
            <w:pPr>
              <w:widowControl/>
              <w:spacing w:line="220" w:lineRule="exact"/>
              <w:jc w:val="left"/>
              <w:rPr>
                <w:rFonts w:ascii="宋体" w:cs="Times New Roman"/>
                <w:kern w:val="0"/>
                <w:sz w:val="18"/>
                <w:szCs w:val="18"/>
              </w:rPr>
            </w:pPr>
            <w:r>
              <w:rPr>
                <w:rFonts w:hint="eastAsia" w:ascii="宋体" w:hAnsi="宋体" w:cs="宋体"/>
                <w:kern w:val="0"/>
                <w:sz w:val="18"/>
                <w:szCs w:val="18"/>
              </w:rPr>
              <w:t>设区市、县（市、区）烟草专卖部门</w:t>
            </w:r>
          </w:p>
        </w:tc>
        <w:tc>
          <w:tcPr>
            <w:tcW w:w="2550" w:type="pct"/>
            <w:tcBorders>
              <w:top w:val="nil"/>
              <w:left w:val="nil"/>
              <w:bottom w:val="single" w:color="auto" w:sz="4" w:space="0"/>
              <w:right w:val="single" w:color="auto" w:sz="4" w:space="0"/>
            </w:tcBorders>
            <w:shd w:val="clear" w:color="000000" w:fill="FFFFFF"/>
            <w:vAlign w:val="center"/>
          </w:tcPr>
          <w:p w14:paraId="5BC19004">
            <w:pPr>
              <w:widowControl/>
              <w:spacing w:line="220" w:lineRule="exact"/>
              <w:jc w:val="left"/>
              <w:rPr>
                <w:del w:id="7" w:author="UN" w:date="2024-11-06T10:56:25Z"/>
                <w:rFonts w:hint="eastAsia" w:ascii="宋体" w:hAnsi="宋体" w:cs="宋体"/>
                <w:kern w:val="0"/>
                <w:sz w:val="18"/>
                <w:szCs w:val="18"/>
              </w:rPr>
            </w:pPr>
            <w:ins w:id="8" w:author="UN" w:date="2024-11-06T10:56:25Z">
              <w:r>
                <w:rPr>
                  <w:rFonts w:hint="eastAsia" w:ascii="宋体" w:hAnsi="宋体" w:cs="宋体"/>
                  <w:kern w:val="0"/>
                  <w:sz w:val="18"/>
                  <w:szCs w:val="18"/>
                </w:rPr>
                <w:t>《中华人民共和国烟草专卖法》</w:t>
              </w:r>
            </w:ins>
            <w:del w:id="9" w:author="UN" w:date="2024-11-06T10:56:25Z">
              <w:r>
                <w:rPr>
                  <w:rFonts w:hint="eastAsia" w:ascii="宋体" w:hAnsi="宋体" w:cs="宋体"/>
                  <w:kern w:val="0"/>
                  <w:sz w:val="18"/>
                  <w:szCs w:val="18"/>
                </w:rPr>
                <w:delText>《烟草专卖法》</w:delText>
              </w:r>
            </w:del>
          </w:p>
          <w:p w14:paraId="640FF456">
            <w:pPr>
              <w:widowControl/>
              <w:spacing w:line="220" w:lineRule="exact"/>
              <w:jc w:val="left"/>
              <w:rPr>
                <w:ins w:id="10" w:author="UN" w:date="2024-11-06T10:56:26Z"/>
                <w:rFonts w:hint="eastAsia" w:ascii="宋体" w:hAnsi="宋体" w:cs="宋体"/>
                <w:kern w:val="0"/>
                <w:sz w:val="18"/>
                <w:szCs w:val="18"/>
              </w:rPr>
            </w:pPr>
          </w:p>
          <w:p w14:paraId="0F698ECD">
            <w:pPr>
              <w:widowControl/>
              <w:spacing w:line="220" w:lineRule="exact"/>
              <w:jc w:val="left"/>
              <w:rPr>
                <w:rFonts w:ascii="宋体" w:cs="Times New Roman"/>
                <w:kern w:val="0"/>
                <w:sz w:val="18"/>
                <w:szCs w:val="18"/>
              </w:rPr>
            </w:pPr>
            <w:r>
              <w:rPr>
                <w:rFonts w:hint="eastAsia" w:ascii="宋体" w:hAnsi="宋体" w:cs="宋体"/>
                <w:kern w:val="0"/>
                <w:sz w:val="18"/>
                <w:szCs w:val="18"/>
              </w:rPr>
              <w:t>《烟草专卖法实施条例》（国务院令第</w:t>
            </w:r>
            <w:r>
              <w:rPr>
                <w:rFonts w:ascii="宋体" w:hAnsi="宋体" w:cs="宋体"/>
                <w:kern w:val="0"/>
                <w:sz w:val="18"/>
                <w:szCs w:val="18"/>
              </w:rPr>
              <w:t>223</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141C2E17">
            <w:pPr>
              <w:spacing w:line="220" w:lineRule="exact"/>
              <w:rPr>
                <w:rFonts w:ascii="宋体" w:cs="Times New Roman"/>
                <w:sz w:val="18"/>
                <w:szCs w:val="18"/>
              </w:rPr>
            </w:pPr>
            <w:r>
              <w:rPr>
                <w:rFonts w:hint="eastAsia" w:cs="宋体"/>
                <w:sz w:val="18"/>
                <w:szCs w:val="18"/>
              </w:rPr>
              <w:t>烟草专卖、烟草零售</w:t>
            </w:r>
          </w:p>
        </w:tc>
      </w:tr>
      <w:tr w14:paraId="213CF220">
        <w:tblPrEx>
          <w:tblCellMar>
            <w:top w:w="0" w:type="dxa"/>
            <w:left w:w="108" w:type="dxa"/>
            <w:bottom w:w="0" w:type="dxa"/>
            <w:right w:w="108" w:type="dxa"/>
          </w:tblCellMar>
        </w:tblPrEx>
        <w:trPr>
          <w:cantSplit/>
          <w:trHeight w:val="408"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F7E010D">
            <w:pPr>
              <w:widowControl/>
              <w:spacing w:line="220" w:lineRule="exact"/>
              <w:jc w:val="center"/>
              <w:rPr>
                <w:rFonts w:cs="Times New Roman"/>
              </w:rPr>
            </w:pPr>
            <w:r>
              <w:rPr>
                <w:rFonts w:cs="Times New Roman"/>
              </w:rPr>
              <w:br w:type="page"/>
            </w:r>
            <w:r>
              <w:rPr>
                <w:rFonts w:hint="eastAsia" w:cs="宋体"/>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857051A">
            <w:pPr>
              <w:widowControl/>
              <w:spacing w:line="22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0451D94">
            <w:pPr>
              <w:widowControl/>
              <w:spacing w:line="22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8DCC147">
            <w:pPr>
              <w:widowControl/>
              <w:spacing w:line="22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CAE9155">
            <w:pPr>
              <w:spacing w:line="220" w:lineRule="exact"/>
              <w:rPr>
                <w:rFonts w:ascii="宋体" w:cs="Times New Roman"/>
                <w:b/>
                <w:bCs/>
                <w:kern w:val="0"/>
                <w:sz w:val="18"/>
                <w:szCs w:val="18"/>
              </w:rPr>
            </w:pPr>
            <w:r>
              <w:rPr>
                <w:rFonts w:hint="eastAsia" w:ascii="宋体" w:hAnsi="宋体" w:cs="宋体"/>
                <w:b/>
                <w:bCs/>
                <w:kern w:val="0"/>
                <w:sz w:val="18"/>
                <w:szCs w:val="18"/>
              </w:rPr>
              <w:t>检索关键词</w:t>
            </w:r>
          </w:p>
        </w:tc>
      </w:tr>
      <w:tr w14:paraId="7BCE9896">
        <w:tblPrEx>
          <w:tblCellMar>
            <w:top w:w="0" w:type="dxa"/>
            <w:left w:w="108" w:type="dxa"/>
            <w:bottom w:w="0" w:type="dxa"/>
            <w:right w:w="108" w:type="dxa"/>
          </w:tblCellMar>
        </w:tblPrEx>
        <w:trPr>
          <w:cantSplit/>
          <w:trHeight w:val="55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6B0D49BB">
            <w:pPr>
              <w:widowControl/>
              <w:spacing w:line="220" w:lineRule="exact"/>
              <w:jc w:val="center"/>
              <w:rPr>
                <w:rFonts w:ascii="宋体" w:cs="Times New Roman"/>
                <w:kern w:val="0"/>
                <w:sz w:val="18"/>
                <w:szCs w:val="18"/>
              </w:rPr>
            </w:pPr>
            <w:r>
              <w:rPr>
                <w:rFonts w:ascii="宋体" w:hAnsi="宋体" w:cs="宋体"/>
                <w:kern w:val="0"/>
                <w:sz w:val="18"/>
                <w:szCs w:val="18"/>
              </w:rPr>
              <w:t>12</w:t>
            </w:r>
          </w:p>
        </w:tc>
        <w:tc>
          <w:tcPr>
            <w:tcW w:w="569" w:type="pct"/>
            <w:tcBorders>
              <w:top w:val="nil"/>
              <w:left w:val="nil"/>
              <w:bottom w:val="single" w:color="auto" w:sz="4" w:space="0"/>
              <w:right w:val="single" w:color="auto" w:sz="4" w:space="0"/>
            </w:tcBorders>
            <w:shd w:val="clear" w:color="000000" w:fill="FFFFFF"/>
            <w:vAlign w:val="center"/>
          </w:tcPr>
          <w:p w14:paraId="65B0ABBA">
            <w:pPr>
              <w:widowControl/>
              <w:spacing w:line="250" w:lineRule="exact"/>
              <w:jc w:val="left"/>
              <w:rPr>
                <w:rFonts w:ascii="宋体" w:cs="Times New Roman"/>
                <w:kern w:val="0"/>
                <w:sz w:val="18"/>
                <w:szCs w:val="18"/>
              </w:rPr>
            </w:pPr>
            <w:r>
              <w:rPr>
                <w:rFonts w:hint="eastAsia" w:ascii="宋体" w:hAnsi="宋体" w:cs="宋体"/>
                <w:kern w:val="0"/>
                <w:sz w:val="18"/>
                <w:szCs w:val="18"/>
              </w:rPr>
              <w:t>增值电信业务经营许可</w:t>
            </w:r>
          </w:p>
        </w:tc>
        <w:tc>
          <w:tcPr>
            <w:tcW w:w="853" w:type="pct"/>
            <w:tcBorders>
              <w:top w:val="nil"/>
              <w:left w:val="nil"/>
              <w:bottom w:val="single" w:color="auto" w:sz="4" w:space="0"/>
              <w:right w:val="single" w:color="auto" w:sz="4" w:space="0"/>
            </w:tcBorders>
            <w:shd w:val="clear" w:color="000000" w:fill="FFFFFF"/>
            <w:vAlign w:val="center"/>
          </w:tcPr>
          <w:p w14:paraId="4E1127D9">
            <w:pPr>
              <w:widowControl/>
              <w:spacing w:line="250" w:lineRule="exact"/>
              <w:jc w:val="left"/>
              <w:rPr>
                <w:rFonts w:ascii="宋体" w:cs="Times New Roman"/>
                <w:kern w:val="0"/>
                <w:sz w:val="18"/>
                <w:szCs w:val="18"/>
              </w:rPr>
            </w:pPr>
            <w:r>
              <w:rPr>
                <w:rFonts w:hint="eastAsia" w:ascii="宋体" w:hAnsi="宋体" w:cs="宋体"/>
                <w:kern w:val="0"/>
                <w:sz w:val="18"/>
                <w:szCs w:val="18"/>
              </w:rPr>
              <w:t>省通信管理局</w:t>
            </w:r>
          </w:p>
        </w:tc>
        <w:tc>
          <w:tcPr>
            <w:tcW w:w="2550" w:type="pct"/>
            <w:tcBorders>
              <w:top w:val="nil"/>
              <w:left w:val="nil"/>
              <w:bottom w:val="single" w:color="auto" w:sz="4" w:space="0"/>
              <w:right w:val="single" w:color="auto" w:sz="4" w:space="0"/>
            </w:tcBorders>
            <w:shd w:val="clear" w:color="000000" w:fill="FFFFFF"/>
            <w:vAlign w:val="center"/>
          </w:tcPr>
          <w:p w14:paraId="7ACE2538">
            <w:pPr>
              <w:widowControl/>
              <w:spacing w:line="250" w:lineRule="exact"/>
              <w:jc w:val="left"/>
              <w:rPr>
                <w:rFonts w:ascii="宋体" w:cs="Times New Roman"/>
                <w:kern w:val="0"/>
                <w:sz w:val="18"/>
                <w:szCs w:val="18"/>
              </w:rPr>
            </w:pPr>
            <w:r>
              <w:rPr>
                <w:rFonts w:hint="eastAsia" w:ascii="宋体" w:hAnsi="宋体" w:cs="宋体"/>
                <w:kern w:val="0"/>
                <w:sz w:val="18"/>
                <w:szCs w:val="18"/>
              </w:rPr>
              <w:t>《电信条例》（国务院令第</w:t>
            </w:r>
            <w:r>
              <w:rPr>
                <w:rFonts w:ascii="宋体" w:hAnsi="宋体" w:cs="宋体"/>
                <w:kern w:val="0"/>
                <w:sz w:val="18"/>
                <w:szCs w:val="18"/>
              </w:rPr>
              <w:t>291</w:t>
            </w:r>
            <w:r>
              <w:rPr>
                <w:rFonts w:hint="eastAsia" w:ascii="宋体" w:hAnsi="宋体" w:cs="宋体"/>
                <w:kern w:val="0"/>
                <w:sz w:val="18"/>
                <w:szCs w:val="18"/>
              </w:rPr>
              <w:t>号）、《电信业务经营许可管理办法》（工业和信息化部令第</w:t>
            </w:r>
            <w:r>
              <w:rPr>
                <w:rFonts w:ascii="宋体" w:hAnsi="宋体" w:cs="宋体"/>
                <w:kern w:val="0"/>
                <w:sz w:val="18"/>
                <w:szCs w:val="18"/>
              </w:rPr>
              <w:t>5</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7BDD5678">
            <w:pPr>
              <w:spacing w:line="250" w:lineRule="exact"/>
              <w:rPr>
                <w:rFonts w:ascii="宋体" w:cs="Times New Roman"/>
                <w:sz w:val="18"/>
                <w:szCs w:val="18"/>
              </w:rPr>
            </w:pPr>
            <w:r>
              <w:rPr>
                <w:rFonts w:hint="eastAsia" w:cs="宋体"/>
                <w:sz w:val="18"/>
                <w:szCs w:val="18"/>
              </w:rPr>
              <w:t>见附件</w:t>
            </w:r>
          </w:p>
        </w:tc>
      </w:tr>
      <w:tr w14:paraId="293174BB">
        <w:tblPrEx>
          <w:tblCellMar>
            <w:top w:w="0" w:type="dxa"/>
            <w:left w:w="108" w:type="dxa"/>
            <w:bottom w:w="0" w:type="dxa"/>
            <w:right w:w="108" w:type="dxa"/>
          </w:tblCellMar>
        </w:tblPrEx>
        <w:trPr>
          <w:cantSplit/>
          <w:trHeight w:val="850"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41ABF60">
            <w:pPr>
              <w:widowControl/>
              <w:spacing w:line="220" w:lineRule="exact"/>
              <w:jc w:val="center"/>
              <w:rPr>
                <w:rFonts w:ascii="宋体" w:cs="Times New Roman"/>
                <w:kern w:val="0"/>
                <w:sz w:val="18"/>
                <w:szCs w:val="18"/>
              </w:rPr>
            </w:pPr>
            <w:r>
              <w:rPr>
                <w:rFonts w:ascii="宋体" w:hAnsi="宋体" w:cs="宋体"/>
                <w:kern w:val="0"/>
                <w:sz w:val="18"/>
                <w:szCs w:val="18"/>
              </w:rPr>
              <w:t>13</w:t>
            </w:r>
          </w:p>
        </w:tc>
        <w:tc>
          <w:tcPr>
            <w:tcW w:w="569" w:type="pct"/>
            <w:tcBorders>
              <w:top w:val="nil"/>
              <w:left w:val="nil"/>
              <w:bottom w:val="single" w:color="auto" w:sz="4" w:space="0"/>
              <w:right w:val="single" w:color="auto" w:sz="4" w:space="0"/>
            </w:tcBorders>
            <w:shd w:val="clear" w:color="000000" w:fill="FFFFFF"/>
            <w:vAlign w:val="center"/>
          </w:tcPr>
          <w:p w14:paraId="569A8CE1">
            <w:pPr>
              <w:widowControl/>
              <w:spacing w:line="250" w:lineRule="exact"/>
              <w:jc w:val="left"/>
              <w:rPr>
                <w:rFonts w:ascii="宋体" w:cs="Times New Roman"/>
                <w:kern w:val="0"/>
                <w:sz w:val="18"/>
                <w:szCs w:val="18"/>
              </w:rPr>
            </w:pPr>
            <w:r>
              <w:rPr>
                <w:rFonts w:hint="eastAsia" w:ascii="宋体" w:hAnsi="宋体" w:cs="宋体"/>
                <w:kern w:val="0"/>
                <w:sz w:val="18"/>
                <w:szCs w:val="18"/>
              </w:rPr>
              <w:t>省内互联网域名注册服务机构审批</w:t>
            </w:r>
          </w:p>
        </w:tc>
        <w:tc>
          <w:tcPr>
            <w:tcW w:w="853" w:type="pct"/>
            <w:tcBorders>
              <w:top w:val="nil"/>
              <w:left w:val="nil"/>
              <w:bottom w:val="single" w:color="auto" w:sz="4" w:space="0"/>
              <w:right w:val="single" w:color="auto" w:sz="4" w:space="0"/>
            </w:tcBorders>
            <w:shd w:val="clear" w:color="000000" w:fill="FFFFFF"/>
            <w:vAlign w:val="center"/>
          </w:tcPr>
          <w:p w14:paraId="283C893F">
            <w:pPr>
              <w:widowControl/>
              <w:spacing w:line="250" w:lineRule="exact"/>
              <w:jc w:val="left"/>
              <w:rPr>
                <w:rFonts w:ascii="宋体" w:cs="Times New Roman"/>
                <w:kern w:val="0"/>
                <w:sz w:val="18"/>
                <w:szCs w:val="18"/>
              </w:rPr>
            </w:pPr>
            <w:r>
              <w:rPr>
                <w:rFonts w:hint="eastAsia" w:ascii="宋体" w:hAnsi="宋体" w:cs="宋体"/>
                <w:kern w:val="0"/>
                <w:sz w:val="18"/>
                <w:szCs w:val="18"/>
              </w:rPr>
              <w:t>省通信管理局</w:t>
            </w:r>
          </w:p>
        </w:tc>
        <w:tc>
          <w:tcPr>
            <w:tcW w:w="2550" w:type="pct"/>
            <w:tcBorders>
              <w:top w:val="nil"/>
              <w:left w:val="nil"/>
              <w:bottom w:val="single" w:color="auto" w:sz="4" w:space="0"/>
              <w:right w:val="single" w:color="auto" w:sz="4" w:space="0"/>
            </w:tcBorders>
            <w:shd w:val="clear" w:color="000000" w:fill="FFFFFF"/>
            <w:vAlign w:val="center"/>
          </w:tcPr>
          <w:p w14:paraId="4B926980">
            <w:pPr>
              <w:widowControl/>
              <w:spacing w:line="250" w:lineRule="exact"/>
              <w:jc w:val="left"/>
              <w:rPr>
                <w:rFonts w:ascii="宋体" w:cs="Times New Roman"/>
                <w:kern w:val="0"/>
                <w:sz w:val="18"/>
                <w:szCs w:val="18"/>
              </w:rPr>
            </w:pPr>
            <w:r>
              <w:rPr>
                <w:rFonts w:hint="eastAsia" w:ascii="宋体" w:hAnsi="宋体" w:cs="宋体"/>
                <w:kern w:val="0"/>
                <w:sz w:val="18"/>
                <w:szCs w:val="18"/>
              </w:rPr>
              <w:t>《中国互联网络域名管理办法》（工业和信息化部令第</w:t>
            </w:r>
            <w:r>
              <w:rPr>
                <w:rFonts w:ascii="宋体" w:hAnsi="宋体" w:cs="宋体"/>
                <w:kern w:val="0"/>
                <w:sz w:val="18"/>
                <w:szCs w:val="18"/>
              </w:rPr>
              <w:t>30</w:t>
            </w:r>
            <w:r>
              <w:rPr>
                <w:rFonts w:hint="eastAsia" w:ascii="宋体" w:hAnsi="宋体" w:cs="宋体"/>
                <w:kern w:val="0"/>
                <w:sz w:val="18"/>
                <w:szCs w:val="18"/>
              </w:rPr>
              <w:t>号）</w:t>
            </w:r>
          </w:p>
          <w:p w14:paraId="65BCCD53">
            <w:pPr>
              <w:widowControl/>
              <w:spacing w:line="25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2F494666">
            <w:pPr>
              <w:spacing w:line="250" w:lineRule="exact"/>
              <w:rPr>
                <w:rFonts w:ascii="宋体" w:cs="Times New Roman"/>
                <w:sz w:val="18"/>
                <w:szCs w:val="18"/>
              </w:rPr>
            </w:pPr>
            <w:r>
              <w:rPr>
                <w:rFonts w:hint="eastAsia" w:cs="宋体"/>
                <w:sz w:val="18"/>
                <w:szCs w:val="18"/>
              </w:rPr>
              <w:t>域名注册服务</w:t>
            </w:r>
          </w:p>
        </w:tc>
      </w:tr>
      <w:tr w14:paraId="61927DAB">
        <w:tblPrEx>
          <w:tblCellMar>
            <w:top w:w="0" w:type="dxa"/>
            <w:left w:w="108" w:type="dxa"/>
            <w:bottom w:w="0" w:type="dxa"/>
            <w:right w:w="108" w:type="dxa"/>
          </w:tblCellMar>
        </w:tblPrEx>
        <w:trPr>
          <w:cantSplit/>
          <w:trHeight w:val="651"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2A111313">
            <w:pPr>
              <w:widowControl/>
              <w:spacing w:line="220" w:lineRule="exact"/>
              <w:jc w:val="center"/>
              <w:rPr>
                <w:rFonts w:ascii="宋体" w:cs="Times New Roman"/>
                <w:kern w:val="0"/>
                <w:sz w:val="18"/>
                <w:szCs w:val="18"/>
              </w:rPr>
            </w:pPr>
            <w:r>
              <w:rPr>
                <w:rFonts w:ascii="宋体" w:hAnsi="宋体" w:cs="宋体"/>
                <w:kern w:val="0"/>
                <w:sz w:val="18"/>
                <w:szCs w:val="18"/>
              </w:rPr>
              <w:t>14</w:t>
            </w:r>
          </w:p>
        </w:tc>
        <w:tc>
          <w:tcPr>
            <w:tcW w:w="569" w:type="pct"/>
            <w:tcBorders>
              <w:top w:val="nil"/>
              <w:left w:val="nil"/>
              <w:bottom w:val="single" w:color="auto" w:sz="4" w:space="0"/>
              <w:right w:val="single" w:color="auto" w:sz="4" w:space="0"/>
            </w:tcBorders>
            <w:shd w:val="clear" w:color="000000" w:fill="FFFFFF"/>
            <w:vAlign w:val="center"/>
          </w:tcPr>
          <w:p w14:paraId="4F4AA725">
            <w:pPr>
              <w:widowControl/>
              <w:spacing w:line="220" w:lineRule="exact"/>
              <w:jc w:val="left"/>
              <w:rPr>
                <w:rFonts w:ascii="宋体" w:cs="Times New Roman"/>
                <w:kern w:val="0"/>
                <w:sz w:val="18"/>
                <w:szCs w:val="18"/>
              </w:rPr>
            </w:pPr>
            <w:r>
              <w:rPr>
                <w:rFonts w:hint="eastAsia" w:ascii="宋体" w:hAnsi="宋体" w:cs="宋体"/>
                <w:kern w:val="0"/>
                <w:sz w:val="18"/>
                <w:szCs w:val="18"/>
              </w:rPr>
              <w:t>清真食品生产经营许可</w:t>
            </w:r>
          </w:p>
        </w:tc>
        <w:tc>
          <w:tcPr>
            <w:tcW w:w="853" w:type="pct"/>
            <w:tcBorders>
              <w:top w:val="nil"/>
              <w:left w:val="nil"/>
              <w:bottom w:val="single" w:color="auto" w:sz="4" w:space="0"/>
              <w:right w:val="single" w:color="auto" w:sz="4" w:space="0"/>
            </w:tcBorders>
            <w:shd w:val="clear" w:color="000000" w:fill="FFFFFF"/>
            <w:vAlign w:val="center"/>
          </w:tcPr>
          <w:p w14:paraId="2EE78775">
            <w:pPr>
              <w:widowControl/>
              <w:spacing w:line="220" w:lineRule="exact"/>
              <w:jc w:val="left"/>
              <w:rPr>
                <w:rFonts w:ascii="宋体" w:cs="Times New Roman"/>
                <w:kern w:val="0"/>
                <w:sz w:val="18"/>
                <w:szCs w:val="18"/>
              </w:rPr>
            </w:pPr>
            <w:r>
              <w:rPr>
                <w:rFonts w:hint="eastAsia" w:ascii="宋体" w:hAnsi="宋体" w:cs="宋体"/>
                <w:kern w:val="0"/>
                <w:sz w:val="18"/>
                <w:szCs w:val="18"/>
              </w:rPr>
              <w:t>省、设区市、县（市、区）民委部门</w:t>
            </w:r>
          </w:p>
        </w:tc>
        <w:tc>
          <w:tcPr>
            <w:tcW w:w="2550" w:type="pct"/>
            <w:tcBorders>
              <w:top w:val="nil"/>
              <w:left w:val="nil"/>
              <w:bottom w:val="single" w:color="auto" w:sz="4" w:space="0"/>
              <w:right w:val="single" w:color="auto" w:sz="4" w:space="0"/>
            </w:tcBorders>
            <w:shd w:val="clear" w:color="000000" w:fill="FFFFFF"/>
            <w:vAlign w:val="center"/>
          </w:tcPr>
          <w:p w14:paraId="6DC67459">
            <w:pPr>
              <w:widowControl/>
              <w:spacing w:line="220" w:lineRule="exact"/>
              <w:jc w:val="left"/>
              <w:rPr>
                <w:rFonts w:ascii="宋体" w:cs="Times New Roman"/>
                <w:kern w:val="0"/>
                <w:sz w:val="18"/>
                <w:szCs w:val="18"/>
              </w:rPr>
            </w:pPr>
            <w:r>
              <w:rPr>
                <w:rFonts w:hint="eastAsia" w:ascii="宋体" w:hAnsi="宋体" w:cs="宋体"/>
                <w:kern w:val="0"/>
                <w:sz w:val="18"/>
                <w:szCs w:val="18"/>
              </w:rPr>
              <w:t>《辽宁省清真食品生产经营管理条例》</w:t>
            </w:r>
          </w:p>
        </w:tc>
        <w:tc>
          <w:tcPr>
            <w:tcW w:w="643" w:type="pct"/>
            <w:tcBorders>
              <w:top w:val="nil"/>
              <w:left w:val="nil"/>
              <w:bottom w:val="single" w:color="auto" w:sz="4" w:space="0"/>
              <w:right w:val="single" w:color="auto" w:sz="4" w:space="0"/>
            </w:tcBorders>
            <w:shd w:val="clear" w:color="000000" w:fill="FFFFFF"/>
            <w:vAlign w:val="center"/>
          </w:tcPr>
          <w:p w14:paraId="3670F8C3">
            <w:pPr>
              <w:spacing w:line="220" w:lineRule="exact"/>
              <w:rPr>
                <w:rFonts w:ascii="宋体" w:cs="Times New Roman"/>
                <w:sz w:val="18"/>
                <w:szCs w:val="18"/>
              </w:rPr>
            </w:pPr>
            <w:r>
              <w:rPr>
                <w:rFonts w:hint="eastAsia" w:cs="宋体"/>
                <w:sz w:val="18"/>
                <w:szCs w:val="18"/>
              </w:rPr>
              <w:t>清真</w:t>
            </w:r>
          </w:p>
        </w:tc>
      </w:tr>
      <w:tr w14:paraId="4A962F0F">
        <w:tblPrEx>
          <w:tblCellMar>
            <w:top w:w="0" w:type="dxa"/>
            <w:left w:w="108" w:type="dxa"/>
            <w:bottom w:w="0" w:type="dxa"/>
            <w:right w:w="108" w:type="dxa"/>
          </w:tblCellMar>
        </w:tblPrEx>
        <w:trPr>
          <w:cantSplit/>
          <w:trHeight w:val="1314"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E140A46">
            <w:pPr>
              <w:widowControl/>
              <w:spacing w:line="220" w:lineRule="exact"/>
              <w:jc w:val="center"/>
              <w:rPr>
                <w:rFonts w:cs="Times New Roman"/>
              </w:rPr>
            </w:pPr>
            <w:r>
              <w:rPr>
                <w:rFonts w:ascii="宋体" w:hAnsi="宋体" w:cs="宋体"/>
                <w:kern w:val="0"/>
                <w:sz w:val="18"/>
                <w:szCs w:val="18"/>
              </w:rPr>
              <w:t>15</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43FDDDFF">
            <w:pPr>
              <w:widowControl/>
              <w:spacing w:line="220" w:lineRule="exact"/>
              <w:jc w:val="left"/>
              <w:rPr>
                <w:rFonts w:ascii="宋体" w:cs="Times New Roman"/>
                <w:kern w:val="0"/>
                <w:sz w:val="18"/>
                <w:szCs w:val="18"/>
              </w:rPr>
            </w:pPr>
            <w:r>
              <w:rPr>
                <w:rFonts w:hint="eastAsia" w:ascii="宋体" w:hAnsi="宋体" w:cs="宋体"/>
                <w:kern w:val="0"/>
                <w:sz w:val="18"/>
                <w:szCs w:val="18"/>
              </w:rPr>
              <w:t>计算机信息系统安全专用产品销售许可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006F3DA">
            <w:pPr>
              <w:widowControl/>
              <w:spacing w:line="220" w:lineRule="exact"/>
              <w:jc w:val="left"/>
              <w:rPr>
                <w:rFonts w:ascii="宋体" w:cs="Times New Roman"/>
                <w:kern w:val="0"/>
                <w:sz w:val="18"/>
                <w:szCs w:val="18"/>
              </w:rPr>
            </w:pPr>
            <w:r>
              <w:rPr>
                <w:rFonts w:hint="eastAsia" w:ascii="宋体" w:hAnsi="宋体" w:cs="宋体"/>
                <w:kern w:val="0"/>
                <w:sz w:val="18"/>
                <w:szCs w:val="18"/>
              </w:rPr>
              <w:t>公安部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B6CB4F8">
            <w:pPr>
              <w:widowControl/>
              <w:spacing w:line="220" w:lineRule="exact"/>
              <w:jc w:val="left"/>
              <w:rPr>
                <w:rFonts w:ascii="宋体" w:cs="Times New Roman"/>
                <w:kern w:val="0"/>
                <w:sz w:val="18"/>
                <w:szCs w:val="18"/>
              </w:rPr>
            </w:pPr>
            <w:r>
              <w:rPr>
                <w:rFonts w:hint="eastAsia" w:ascii="宋体" w:hAnsi="宋体" w:cs="宋体"/>
                <w:kern w:val="0"/>
                <w:sz w:val="18"/>
                <w:szCs w:val="18"/>
              </w:rPr>
              <w:t>《计算机信息系统安全保护条例》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147</w:t>
            </w:r>
            <w:r>
              <w:rPr>
                <w:rFonts w:hint="eastAsia" w:ascii="宋体" w:hAnsi="宋体" w:cs="宋体"/>
                <w:kern w:val="0"/>
                <w:sz w:val="18"/>
                <w:szCs w:val="18"/>
              </w:rPr>
              <w:t>号</w:t>
            </w:r>
            <w:r>
              <w:rPr>
                <w:rFonts w:ascii="宋体" w:hAnsi="宋体" w:cs="宋体"/>
                <w:kern w:val="0"/>
                <w:sz w:val="18"/>
                <w:szCs w:val="18"/>
              </w:rPr>
              <w:t>)</w:t>
            </w:r>
          </w:p>
          <w:p w14:paraId="0840E548">
            <w:pPr>
              <w:widowControl/>
              <w:spacing w:line="220" w:lineRule="exact"/>
              <w:jc w:val="left"/>
              <w:rPr>
                <w:rFonts w:ascii="宋体" w:cs="Times New Roman"/>
                <w:kern w:val="0"/>
                <w:sz w:val="18"/>
                <w:szCs w:val="18"/>
              </w:rPr>
            </w:pPr>
            <w:r>
              <w:rPr>
                <w:rFonts w:hint="eastAsia" w:ascii="宋体" w:hAnsi="宋体" w:cs="宋体"/>
                <w:kern w:val="0"/>
                <w:sz w:val="18"/>
                <w:szCs w:val="18"/>
              </w:rPr>
              <w:t>《计算机信息系统安全专用产品检测和销售许可证管理办法》（公安部令第</w:t>
            </w:r>
            <w:r>
              <w:rPr>
                <w:rFonts w:ascii="宋体" w:hAnsi="宋体" w:cs="宋体"/>
                <w:kern w:val="0"/>
                <w:sz w:val="18"/>
                <w:szCs w:val="18"/>
              </w:rPr>
              <w:t>32</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3CFE4FE">
            <w:pPr>
              <w:spacing w:line="220" w:lineRule="exact"/>
              <w:rPr>
                <w:rFonts w:ascii="宋体" w:cs="Times New Roman"/>
                <w:sz w:val="18"/>
                <w:szCs w:val="18"/>
              </w:rPr>
            </w:pPr>
            <w:r>
              <w:rPr>
                <w:rFonts w:hint="eastAsia" w:cs="宋体"/>
                <w:sz w:val="18"/>
                <w:szCs w:val="18"/>
              </w:rPr>
              <w:t>信息安全产品</w:t>
            </w:r>
          </w:p>
        </w:tc>
      </w:tr>
      <w:tr w14:paraId="1C6B505A">
        <w:tblPrEx>
          <w:tblCellMar>
            <w:top w:w="0" w:type="dxa"/>
            <w:left w:w="108" w:type="dxa"/>
            <w:bottom w:w="0" w:type="dxa"/>
            <w:right w:w="108" w:type="dxa"/>
          </w:tblCellMar>
        </w:tblPrEx>
        <w:trPr>
          <w:cantSplit/>
          <w:trHeight w:val="841"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9AA193F">
            <w:pPr>
              <w:widowControl/>
              <w:spacing w:line="220" w:lineRule="exact"/>
              <w:jc w:val="center"/>
              <w:rPr>
                <w:rFonts w:ascii="宋体" w:cs="Times New Roman"/>
                <w:kern w:val="0"/>
                <w:sz w:val="18"/>
                <w:szCs w:val="18"/>
              </w:rPr>
            </w:pPr>
            <w:r>
              <w:rPr>
                <w:rFonts w:ascii="宋体" w:hAnsi="宋体" w:cs="宋体"/>
                <w:kern w:val="0"/>
                <w:sz w:val="18"/>
                <w:szCs w:val="18"/>
              </w:rPr>
              <w:t>16</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689FCC1">
            <w:pPr>
              <w:widowControl/>
              <w:spacing w:line="220" w:lineRule="exact"/>
              <w:jc w:val="left"/>
              <w:rPr>
                <w:rFonts w:ascii="宋体" w:cs="Times New Roman"/>
                <w:kern w:val="0"/>
                <w:sz w:val="18"/>
                <w:szCs w:val="18"/>
              </w:rPr>
            </w:pPr>
            <w:r>
              <w:rPr>
                <w:rFonts w:hint="eastAsia" w:ascii="宋体" w:hAnsi="宋体" w:cs="宋体"/>
                <w:kern w:val="0"/>
                <w:sz w:val="18"/>
                <w:szCs w:val="18"/>
              </w:rPr>
              <w:t>保安培训许可证核发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508FF1C7">
            <w:pPr>
              <w:widowControl/>
              <w:spacing w:line="220" w:lineRule="exact"/>
              <w:jc w:val="left"/>
              <w:rPr>
                <w:rFonts w:ascii="宋体" w:cs="Times New Roman"/>
                <w:kern w:val="0"/>
                <w:sz w:val="18"/>
                <w:szCs w:val="18"/>
              </w:rPr>
            </w:pPr>
            <w:r>
              <w:rPr>
                <w:rFonts w:hint="eastAsia" w:ascii="宋体" w:hAnsi="宋体" w:cs="宋体"/>
                <w:kern w:val="0"/>
                <w:sz w:val="18"/>
                <w:szCs w:val="18"/>
              </w:rPr>
              <w:t>省公安厅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0B8D3AF">
            <w:pPr>
              <w:widowControl/>
              <w:spacing w:line="220" w:lineRule="exact"/>
              <w:jc w:val="left"/>
              <w:rPr>
                <w:rFonts w:ascii="宋体" w:cs="Times New Roman"/>
                <w:kern w:val="0"/>
                <w:sz w:val="18"/>
                <w:szCs w:val="18"/>
              </w:rPr>
            </w:pPr>
            <w:r>
              <w:rPr>
                <w:rFonts w:hint="eastAsia" w:ascii="宋体" w:hAnsi="宋体" w:cs="宋体"/>
                <w:kern w:val="0"/>
                <w:sz w:val="18"/>
                <w:szCs w:val="18"/>
              </w:rPr>
              <w:t>《保安服务管理条例》（国务院令第</w:t>
            </w:r>
            <w:r>
              <w:rPr>
                <w:rFonts w:ascii="宋体" w:hAnsi="宋体" w:cs="宋体"/>
                <w:kern w:val="0"/>
                <w:sz w:val="18"/>
                <w:szCs w:val="18"/>
              </w:rPr>
              <w:t>564</w:t>
            </w:r>
            <w:r>
              <w:rPr>
                <w:rFonts w:hint="eastAsia" w:ascii="宋体" w:hAnsi="宋体" w:cs="宋体"/>
                <w:kern w:val="0"/>
                <w:sz w:val="18"/>
                <w:szCs w:val="18"/>
              </w:rPr>
              <w:t>号）</w:t>
            </w:r>
          </w:p>
          <w:p w14:paraId="60126717">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22FE2F7">
            <w:pPr>
              <w:spacing w:line="220" w:lineRule="exact"/>
              <w:rPr>
                <w:rFonts w:ascii="宋体" w:cs="Times New Roman"/>
                <w:sz w:val="18"/>
                <w:szCs w:val="18"/>
              </w:rPr>
            </w:pPr>
            <w:r>
              <w:rPr>
                <w:rFonts w:hint="eastAsia" w:cs="宋体"/>
                <w:sz w:val="18"/>
                <w:szCs w:val="18"/>
              </w:rPr>
              <w:t>保安培训</w:t>
            </w:r>
          </w:p>
        </w:tc>
      </w:tr>
      <w:tr w14:paraId="5F1C278C">
        <w:tblPrEx>
          <w:tblCellMar>
            <w:top w:w="0" w:type="dxa"/>
            <w:left w:w="108" w:type="dxa"/>
            <w:bottom w:w="0" w:type="dxa"/>
            <w:right w:w="108" w:type="dxa"/>
          </w:tblCellMar>
        </w:tblPrEx>
        <w:trPr>
          <w:cantSplit/>
          <w:trHeight w:val="569"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D69766E">
            <w:pPr>
              <w:widowControl/>
              <w:spacing w:line="220" w:lineRule="exact"/>
              <w:jc w:val="center"/>
              <w:rPr>
                <w:rFonts w:ascii="宋体" w:cs="Times New Roman"/>
                <w:kern w:val="0"/>
                <w:sz w:val="18"/>
                <w:szCs w:val="18"/>
              </w:rPr>
            </w:pPr>
            <w:r>
              <w:rPr>
                <w:rFonts w:ascii="宋体" w:hAnsi="宋体" w:cs="宋体"/>
                <w:kern w:val="0"/>
                <w:sz w:val="18"/>
                <w:szCs w:val="18"/>
              </w:rPr>
              <w:t>17</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3DE8B45">
            <w:pPr>
              <w:widowControl/>
              <w:spacing w:line="220" w:lineRule="exact"/>
              <w:jc w:val="left"/>
              <w:rPr>
                <w:rFonts w:ascii="宋体" w:cs="Times New Roman"/>
                <w:kern w:val="0"/>
                <w:sz w:val="18"/>
                <w:szCs w:val="18"/>
              </w:rPr>
            </w:pPr>
            <w:r>
              <w:rPr>
                <w:rFonts w:hint="eastAsia" w:ascii="宋体" w:hAnsi="宋体" w:cs="宋体"/>
                <w:kern w:val="0"/>
                <w:sz w:val="18"/>
                <w:szCs w:val="18"/>
              </w:rPr>
              <w:t>营业性射击场所许可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20C2BD5">
            <w:pPr>
              <w:widowControl/>
              <w:spacing w:line="220" w:lineRule="exact"/>
              <w:jc w:val="left"/>
              <w:rPr>
                <w:rFonts w:ascii="宋体" w:cs="Times New Roman"/>
                <w:kern w:val="0"/>
                <w:sz w:val="18"/>
                <w:szCs w:val="18"/>
              </w:rPr>
            </w:pPr>
            <w:r>
              <w:rPr>
                <w:rFonts w:hint="eastAsia" w:ascii="宋体" w:hAnsi="宋体" w:cs="宋体"/>
                <w:kern w:val="0"/>
                <w:sz w:val="18"/>
                <w:szCs w:val="18"/>
              </w:rPr>
              <w:t>省公安厅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4728FE2">
            <w:pPr>
              <w:widowControl/>
              <w:spacing w:line="220" w:lineRule="exact"/>
              <w:jc w:val="left"/>
              <w:rPr>
                <w:rFonts w:ascii="宋体" w:cs="Times New Roman"/>
                <w:kern w:val="0"/>
                <w:sz w:val="18"/>
                <w:szCs w:val="18"/>
              </w:rPr>
            </w:pPr>
            <w:ins w:id="11" w:author="UN" w:date="2024-11-06T10:55:58Z">
              <w:r>
                <w:rPr>
                  <w:rFonts w:hint="eastAsia" w:ascii="宋体" w:hAnsi="宋体" w:cs="宋体"/>
                  <w:kern w:val="0"/>
                  <w:sz w:val="18"/>
                  <w:szCs w:val="18"/>
                </w:rPr>
                <w:t>《中华人民共和国枪支管理法》</w:t>
              </w:r>
            </w:ins>
            <w:del w:id="12" w:author="UN" w:date="2024-11-06T10:55:58Z">
              <w:r>
                <w:rPr>
                  <w:rFonts w:hint="eastAsia" w:ascii="宋体" w:hAnsi="宋体" w:cs="宋体"/>
                  <w:kern w:val="0"/>
                  <w:sz w:val="18"/>
                  <w:szCs w:val="18"/>
                </w:rPr>
                <w:delText>《枪支管理法》</w:delText>
              </w:r>
            </w:del>
          </w:p>
        </w:tc>
        <w:tc>
          <w:tcPr>
            <w:tcW w:w="643" w:type="pct"/>
            <w:tcBorders>
              <w:top w:val="single" w:color="auto" w:sz="4" w:space="0"/>
              <w:left w:val="nil"/>
              <w:bottom w:val="single" w:color="auto" w:sz="4" w:space="0"/>
              <w:right w:val="single" w:color="auto" w:sz="4" w:space="0"/>
            </w:tcBorders>
            <w:shd w:val="clear" w:color="000000" w:fill="FFFFFF"/>
            <w:vAlign w:val="center"/>
          </w:tcPr>
          <w:p w14:paraId="0DC97918">
            <w:pPr>
              <w:spacing w:line="220" w:lineRule="exact"/>
              <w:rPr>
                <w:rFonts w:ascii="宋体" w:cs="Times New Roman"/>
                <w:sz w:val="18"/>
                <w:szCs w:val="18"/>
              </w:rPr>
            </w:pPr>
            <w:r>
              <w:rPr>
                <w:rFonts w:hint="eastAsia" w:cs="宋体"/>
                <w:sz w:val="18"/>
                <w:szCs w:val="18"/>
              </w:rPr>
              <w:t>射击</w:t>
            </w:r>
          </w:p>
        </w:tc>
      </w:tr>
      <w:tr w14:paraId="2BC8A46B">
        <w:tblPrEx>
          <w:tblCellMar>
            <w:top w:w="0" w:type="dxa"/>
            <w:left w:w="108" w:type="dxa"/>
            <w:bottom w:w="0" w:type="dxa"/>
            <w:right w:w="108" w:type="dxa"/>
          </w:tblCellMar>
        </w:tblPrEx>
        <w:trPr>
          <w:cantSplit/>
          <w:trHeight w:val="1397"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01CEAFB">
            <w:pPr>
              <w:widowControl/>
              <w:spacing w:line="220" w:lineRule="exact"/>
              <w:jc w:val="center"/>
              <w:rPr>
                <w:rFonts w:ascii="宋体" w:cs="Times New Roman"/>
                <w:kern w:val="0"/>
                <w:sz w:val="18"/>
                <w:szCs w:val="18"/>
              </w:rPr>
            </w:pPr>
            <w:r>
              <w:rPr>
                <w:rFonts w:ascii="宋体" w:hAnsi="宋体" w:cs="宋体"/>
                <w:kern w:val="0"/>
                <w:sz w:val="18"/>
                <w:szCs w:val="18"/>
              </w:rPr>
              <w:t>18</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127BFBE">
            <w:pPr>
              <w:widowControl/>
              <w:spacing w:line="220" w:lineRule="exact"/>
              <w:jc w:val="left"/>
              <w:rPr>
                <w:rFonts w:ascii="宋体" w:cs="Times New Roman"/>
                <w:kern w:val="0"/>
                <w:sz w:val="18"/>
                <w:szCs w:val="18"/>
              </w:rPr>
            </w:pPr>
            <w:r>
              <w:rPr>
                <w:rFonts w:hint="eastAsia" w:ascii="宋体" w:hAnsi="宋体" w:cs="宋体"/>
                <w:kern w:val="0"/>
                <w:sz w:val="18"/>
                <w:szCs w:val="18"/>
              </w:rPr>
              <w:t>公章（机构）刻制业特种行业许可证核发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B535CC5">
            <w:pPr>
              <w:widowControl/>
              <w:spacing w:line="220" w:lineRule="exact"/>
              <w:jc w:val="left"/>
              <w:rPr>
                <w:rFonts w:ascii="宋体" w:cs="Times New Roman"/>
                <w:kern w:val="0"/>
                <w:sz w:val="18"/>
                <w:szCs w:val="18"/>
              </w:rPr>
            </w:pPr>
            <w:r>
              <w:rPr>
                <w:rFonts w:hint="eastAsia" w:ascii="宋体" w:hAnsi="宋体" w:cs="宋体"/>
                <w:kern w:val="0"/>
                <w:sz w:val="18"/>
                <w:szCs w:val="18"/>
              </w:rPr>
              <w:t>县（市、区）公安部门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E2944E7">
            <w:pPr>
              <w:widowControl/>
              <w:spacing w:line="22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3BEB3D49">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《国务院关于第三批取消中央指定地方实施行政许可事项的决定》（国发〔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7</w:t>
            </w:r>
            <w:r>
              <w:rPr>
                <w:rFonts w:hint="eastAsia" w:ascii="宋体" w:hAnsi="宋体" w:cs="宋体"/>
                <w:kern w:val="0"/>
                <w:sz w:val="18"/>
                <w:szCs w:val="18"/>
              </w:rPr>
              <w:t>号）</w:t>
            </w:r>
          </w:p>
          <w:p w14:paraId="49D09E72">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7782BE2">
            <w:pPr>
              <w:spacing w:line="220" w:lineRule="exact"/>
              <w:rPr>
                <w:rFonts w:ascii="宋体" w:cs="Times New Roman"/>
                <w:sz w:val="18"/>
                <w:szCs w:val="18"/>
              </w:rPr>
            </w:pPr>
            <w:r>
              <w:rPr>
                <w:rFonts w:hint="eastAsia" w:cs="宋体"/>
                <w:sz w:val="18"/>
                <w:szCs w:val="18"/>
              </w:rPr>
              <w:t>印章刻制、公章刻制</w:t>
            </w:r>
          </w:p>
        </w:tc>
      </w:tr>
      <w:tr w14:paraId="0013CA76">
        <w:tblPrEx>
          <w:tblCellMar>
            <w:top w:w="0" w:type="dxa"/>
            <w:left w:w="108" w:type="dxa"/>
            <w:bottom w:w="0" w:type="dxa"/>
            <w:right w:w="108" w:type="dxa"/>
          </w:tblCellMar>
        </w:tblPrEx>
        <w:trPr>
          <w:cantSplit/>
          <w:trHeight w:val="1203"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4332DC7">
            <w:pPr>
              <w:widowControl/>
              <w:spacing w:line="220" w:lineRule="exact"/>
              <w:jc w:val="center"/>
              <w:rPr>
                <w:rFonts w:ascii="宋体" w:cs="Times New Roman"/>
                <w:kern w:val="0"/>
                <w:sz w:val="18"/>
                <w:szCs w:val="18"/>
              </w:rPr>
            </w:pPr>
            <w:r>
              <w:rPr>
                <w:rFonts w:ascii="宋体" w:hAnsi="宋体" w:cs="宋体"/>
                <w:kern w:val="0"/>
                <w:sz w:val="18"/>
                <w:szCs w:val="18"/>
              </w:rPr>
              <w:t>19</w:t>
            </w:r>
          </w:p>
        </w:tc>
        <w:tc>
          <w:tcPr>
            <w:tcW w:w="569" w:type="pct"/>
            <w:tcBorders>
              <w:top w:val="nil"/>
              <w:left w:val="nil"/>
              <w:bottom w:val="single" w:color="auto" w:sz="4" w:space="0"/>
              <w:right w:val="single" w:color="auto" w:sz="4" w:space="0"/>
            </w:tcBorders>
            <w:shd w:val="clear" w:color="000000" w:fill="FFFFFF"/>
            <w:vAlign w:val="center"/>
          </w:tcPr>
          <w:p w14:paraId="0941F6AD">
            <w:pPr>
              <w:widowControl/>
              <w:spacing w:line="220" w:lineRule="exact"/>
              <w:jc w:val="left"/>
              <w:rPr>
                <w:rFonts w:ascii="宋体" w:cs="Times New Roman"/>
                <w:kern w:val="0"/>
                <w:sz w:val="18"/>
                <w:szCs w:val="18"/>
              </w:rPr>
            </w:pPr>
            <w:r>
              <w:rPr>
                <w:rFonts w:hint="eastAsia" w:ascii="宋体" w:hAnsi="宋体" w:cs="宋体"/>
                <w:kern w:val="0"/>
                <w:sz w:val="18"/>
                <w:szCs w:val="18"/>
              </w:rPr>
              <w:t>旅馆业特种行业许可证核发</w:t>
            </w:r>
          </w:p>
        </w:tc>
        <w:tc>
          <w:tcPr>
            <w:tcW w:w="853" w:type="pct"/>
            <w:tcBorders>
              <w:top w:val="nil"/>
              <w:left w:val="nil"/>
              <w:bottom w:val="single" w:color="auto" w:sz="4" w:space="0"/>
              <w:right w:val="single" w:color="auto" w:sz="4" w:space="0"/>
            </w:tcBorders>
            <w:shd w:val="clear" w:color="000000" w:fill="FFFFFF"/>
            <w:vAlign w:val="center"/>
          </w:tcPr>
          <w:p w14:paraId="55BD3615">
            <w:pPr>
              <w:widowControl/>
              <w:spacing w:line="220" w:lineRule="exact"/>
              <w:jc w:val="left"/>
              <w:rPr>
                <w:rFonts w:ascii="宋体" w:cs="Times New Roman"/>
                <w:kern w:val="0"/>
                <w:sz w:val="18"/>
                <w:szCs w:val="18"/>
              </w:rPr>
            </w:pPr>
            <w:r>
              <w:rPr>
                <w:rFonts w:hint="eastAsia" w:ascii="宋体" w:hAnsi="宋体" w:cs="宋体"/>
                <w:kern w:val="0"/>
                <w:sz w:val="18"/>
                <w:szCs w:val="18"/>
              </w:rPr>
              <w:t>县（市、区）公安部门</w:t>
            </w:r>
          </w:p>
        </w:tc>
        <w:tc>
          <w:tcPr>
            <w:tcW w:w="2550" w:type="pct"/>
            <w:tcBorders>
              <w:top w:val="nil"/>
              <w:left w:val="nil"/>
              <w:bottom w:val="single" w:color="auto" w:sz="4" w:space="0"/>
              <w:right w:val="single" w:color="auto" w:sz="4" w:space="0"/>
            </w:tcBorders>
            <w:shd w:val="clear" w:color="000000" w:fill="FFFFFF"/>
            <w:vAlign w:val="center"/>
          </w:tcPr>
          <w:p w14:paraId="2B820E90">
            <w:pPr>
              <w:widowControl/>
              <w:spacing w:line="220" w:lineRule="exact"/>
              <w:jc w:val="left"/>
              <w:rPr>
                <w:rFonts w:ascii="宋体" w:cs="Times New Roman"/>
                <w:kern w:val="0"/>
                <w:sz w:val="18"/>
                <w:szCs w:val="18"/>
              </w:rPr>
            </w:pPr>
            <w:r>
              <w:rPr>
                <w:rFonts w:hint="eastAsia" w:ascii="宋体" w:hAnsi="宋体" w:cs="宋体"/>
                <w:kern w:val="0"/>
                <w:sz w:val="18"/>
                <w:szCs w:val="18"/>
              </w:rPr>
              <w:t>《旅馆业治安管理办法》（国务院令第</w:t>
            </w:r>
            <w:r>
              <w:rPr>
                <w:rFonts w:ascii="宋体" w:hAnsi="宋体" w:cs="宋体"/>
                <w:kern w:val="0"/>
                <w:sz w:val="18"/>
                <w:szCs w:val="18"/>
              </w:rPr>
              <w:t>588</w:t>
            </w:r>
            <w:r>
              <w:rPr>
                <w:rFonts w:hint="eastAsia" w:ascii="宋体" w:hAnsi="宋体" w:cs="宋体"/>
                <w:kern w:val="0"/>
                <w:sz w:val="18"/>
                <w:szCs w:val="18"/>
              </w:rPr>
              <w:t>号）</w:t>
            </w:r>
          </w:p>
          <w:p w14:paraId="38C3100C">
            <w:pPr>
              <w:widowControl/>
              <w:spacing w:line="22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24BF504B">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3A127A4C">
            <w:pPr>
              <w:spacing w:line="220" w:lineRule="exact"/>
              <w:rPr>
                <w:rFonts w:ascii="宋体" w:cs="Times New Roman"/>
                <w:sz w:val="18"/>
                <w:szCs w:val="18"/>
              </w:rPr>
            </w:pPr>
            <w:r>
              <w:rPr>
                <w:rFonts w:hint="eastAsia" w:cs="宋体"/>
                <w:sz w:val="18"/>
                <w:szCs w:val="18"/>
              </w:rPr>
              <w:t>旅馆、旅店、住宿</w:t>
            </w:r>
          </w:p>
        </w:tc>
      </w:tr>
      <w:tr w14:paraId="7DF6A9B5">
        <w:tblPrEx>
          <w:tblCellMar>
            <w:top w:w="0" w:type="dxa"/>
            <w:left w:w="108" w:type="dxa"/>
            <w:bottom w:w="0" w:type="dxa"/>
            <w:right w:w="108" w:type="dxa"/>
          </w:tblCellMar>
        </w:tblPrEx>
        <w:trPr>
          <w:cantSplit/>
          <w:trHeight w:val="137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4C651132">
            <w:pPr>
              <w:widowControl/>
              <w:spacing w:line="220" w:lineRule="exact"/>
              <w:jc w:val="center"/>
              <w:rPr>
                <w:rFonts w:ascii="宋体" w:cs="Times New Roman"/>
                <w:kern w:val="0"/>
                <w:sz w:val="18"/>
                <w:szCs w:val="18"/>
              </w:rPr>
            </w:pPr>
            <w:r>
              <w:rPr>
                <w:rFonts w:ascii="宋体" w:hAnsi="宋体" w:cs="宋体"/>
                <w:kern w:val="0"/>
                <w:sz w:val="18"/>
                <w:szCs w:val="18"/>
              </w:rPr>
              <w:t>20</w:t>
            </w:r>
          </w:p>
        </w:tc>
        <w:tc>
          <w:tcPr>
            <w:tcW w:w="569" w:type="pct"/>
            <w:tcBorders>
              <w:top w:val="nil"/>
              <w:left w:val="nil"/>
              <w:bottom w:val="single" w:color="auto" w:sz="4" w:space="0"/>
              <w:right w:val="single" w:color="auto" w:sz="4" w:space="0"/>
            </w:tcBorders>
            <w:shd w:val="clear" w:color="000000" w:fill="FFFFFF"/>
            <w:vAlign w:val="center"/>
          </w:tcPr>
          <w:p w14:paraId="4842C2AB">
            <w:pPr>
              <w:widowControl/>
              <w:spacing w:line="220" w:lineRule="exact"/>
              <w:jc w:val="left"/>
              <w:rPr>
                <w:rFonts w:ascii="宋体" w:cs="Times New Roman"/>
                <w:kern w:val="0"/>
                <w:sz w:val="18"/>
                <w:szCs w:val="18"/>
              </w:rPr>
            </w:pPr>
            <w:r>
              <w:rPr>
                <w:rFonts w:hint="eastAsia" w:ascii="宋体" w:hAnsi="宋体" w:cs="宋体"/>
                <w:kern w:val="0"/>
                <w:sz w:val="18"/>
                <w:szCs w:val="18"/>
              </w:rPr>
              <w:t>典当业特种行业许可证核发</w:t>
            </w:r>
          </w:p>
        </w:tc>
        <w:tc>
          <w:tcPr>
            <w:tcW w:w="853" w:type="pct"/>
            <w:tcBorders>
              <w:top w:val="nil"/>
              <w:left w:val="nil"/>
              <w:bottom w:val="single" w:color="auto" w:sz="4" w:space="0"/>
              <w:right w:val="single" w:color="auto" w:sz="4" w:space="0"/>
            </w:tcBorders>
            <w:shd w:val="clear" w:color="000000" w:fill="FFFFFF"/>
            <w:vAlign w:val="center"/>
          </w:tcPr>
          <w:p w14:paraId="7C3428B7">
            <w:pPr>
              <w:widowControl/>
              <w:spacing w:line="220" w:lineRule="exact"/>
              <w:jc w:val="left"/>
              <w:rPr>
                <w:rFonts w:ascii="宋体" w:cs="Times New Roman"/>
                <w:kern w:val="0"/>
                <w:sz w:val="18"/>
                <w:szCs w:val="18"/>
              </w:rPr>
            </w:pPr>
            <w:r>
              <w:rPr>
                <w:rFonts w:hint="eastAsia" w:ascii="宋体" w:hAnsi="宋体" w:cs="宋体"/>
                <w:kern w:val="0"/>
                <w:sz w:val="18"/>
                <w:szCs w:val="18"/>
              </w:rPr>
              <w:t>县（市、区）公安部门</w:t>
            </w:r>
          </w:p>
        </w:tc>
        <w:tc>
          <w:tcPr>
            <w:tcW w:w="2550" w:type="pct"/>
            <w:tcBorders>
              <w:top w:val="nil"/>
              <w:left w:val="nil"/>
              <w:bottom w:val="single" w:color="auto" w:sz="4" w:space="0"/>
              <w:right w:val="single" w:color="auto" w:sz="4" w:space="0"/>
            </w:tcBorders>
            <w:shd w:val="clear" w:color="000000" w:fill="FFFFFF"/>
            <w:vAlign w:val="center"/>
          </w:tcPr>
          <w:p w14:paraId="4410B01F">
            <w:pPr>
              <w:widowControl/>
              <w:spacing w:line="22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78C58E47">
            <w:pPr>
              <w:widowControl/>
              <w:spacing w:line="220" w:lineRule="exact"/>
              <w:jc w:val="left"/>
              <w:rPr>
                <w:rFonts w:ascii="宋体" w:cs="Times New Roman"/>
                <w:kern w:val="0"/>
                <w:sz w:val="18"/>
                <w:szCs w:val="18"/>
              </w:rPr>
            </w:pPr>
            <w:r>
              <w:rPr>
                <w:rFonts w:hint="eastAsia" w:ascii="宋体" w:hAnsi="宋体" w:cs="宋体"/>
                <w:kern w:val="0"/>
                <w:sz w:val="18"/>
                <w:szCs w:val="18"/>
              </w:rPr>
              <w:t>《典当管理办法》（商务部、公安部令第</w:t>
            </w:r>
            <w:r>
              <w:rPr>
                <w:rFonts w:ascii="宋体" w:hAnsi="宋体" w:cs="宋体"/>
                <w:kern w:val="0"/>
                <w:sz w:val="18"/>
                <w:szCs w:val="18"/>
              </w:rPr>
              <w:t>8</w:t>
            </w:r>
            <w:r>
              <w:rPr>
                <w:rFonts w:hint="eastAsia" w:ascii="宋体" w:hAnsi="宋体" w:cs="宋体"/>
                <w:kern w:val="0"/>
                <w:sz w:val="18"/>
                <w:szCs w:val="18"/>
              </w:rPr>
              <w:t>号）</w:t>
            </w:r>
          </w:p>
          <w:p w14:paraId="7F62AE34">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5D66ADF9">
            <w:pPr>
              <w:spacing w:line="220" w:lineRule="exact"/>
              <w:rPr>
                <w:rFonts w:ascii="宋体" w:cs="Times New Roman"/>
                <w:sz w:val="18"/>
                <w:szCs w:val="18"/>
              </w:rPr>
            </w:pPr>
            <w:r>
              <w:rPr>
                <w:rFonts w:hint="eastAsia" w:cs="宋体"/>
                <w:sz w:val="18"/>
                <w:szCs w:val="18"/>
              </w:rPr>
              <w:t>典当</w:t>
            </w:r>
          </w:p>
        </w:tc>
      </w:tr>
      <w:tr w14:paraId="4AB45395">
        <w:tblPrEx>
          <w:tblCellMar>
            <w:top w:w="0" w:type="dxa"/>
            <w:left w:w="108" w:type="dxa"/>
            <w:bottom w:w="0" w:type="dxa"/>
            <w:right w:w="108" w:type="dxa"/>
          </w:tblCellMar>
        </w:tblPrEx>
        <w:trPr>
          <w:cantSplit/>
          <w:trHeight w:val="1204"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3A1C392A">
            <w:pPr>
              <w:widowControl/>
              <w:spacing w:line="220" w:lineRule="exact"/>
              <w:jc w:val="center"/>
              <w:rPr>
                <w:rFonts w:ascii="宋体" w:cs="Times New Roman"/>
                <w:kern w:val="0"/>
                <w:sz w:val="18"/>
                <w:szCs w:val="18"/>
              </w:rPr>
            </w:pPr>
            <w:r>
              <w:rPr>
                <w:rFonts w:ascii="宋体" w:hAnsi="宋体" w:cs="宋体"/>
                <w:kern w:val="0"/>
                <w:sz w:val="18"/>
                <w:szCs w:val="18"/>
              </w:rPr>
              <w:t>21</w:t>
            </w:r>
          </w:p>
        </w:tc>
        <w:tc>
          <w:tcPr>
            <w:tcW w:w="569" w:type="pct"/>
            <w:tcBorders>
              <w:top w:val="nil"/>
              <w:left w:val="nil"/>
              <w:bottom w:val="single" w:color="auto" w:sz="4" w:space="0"/>
              <w:right w:val="single" w:color="auto" w:sz="4" w:space="0"/>
            </w:tcBorders>
            <w:shd w:val="clear" w:color="000000" w:fill="FFFFFF"/>
            <w:vAlign w:val="center"/>
          </w:tcPr>
          <w:p w14:paraId="14C406FC">
            <w:pPr>
              <w:widowControl/>
              <w:spacing w:line="220" w:lineRule="exact"/>
              <w:jc w:val="left"/>
              <w:rPr>
                <w:rFonts w:ascii="宋体" w:cs="Times New Roman"/>
                <w:kern w:val="0"/>
                <w:sz w:val="18"/>
                <w:szCs w:val="18"/>
              </w:rPr>
            </w:pPr>
            <w:r>
              <w:rPr>
                <w:rFonts w:hint="eastAsia" w:ascii="宋体" w:hAnsi="宋体" w:cs="宋体"/>
                <w:kern w:val="0"/>
                <w:sz w:val="18"/>
                <w:szCs w:val="18"/>
              </w:rPr>
              <w:t>设立殡仪服务站、骨灰堂、殡仪馆、火葬场审批</w:t>
            </w:r>
          </w:p>
        </w:tc>
        <w:tc>
          <w:tcPr>
            <w:tcW w:w="853" w:type="pct"/>
            <w:tcBorders>
              <w:top w:val="nil"/>
              <w:left w:val="nil"/>
              <w:bottom w:val="single" w:color="auto" w:sz="4" w:space="0"/>
              <w:right w:val="single" w:color="auto" w:sz="4" w:space="0"/>
            </w:tcBorders>
            <w:shd w:val="clear" w:color="000000" w:fill="FFFFFF"/>
            <w:vAlign w:val="center"/>
          </w:tcPr>
          <w:p w14:paraId="1F409010">
            <w:pPr>
              <w:widowControl/>
              <w:spacing w:line="220" w:lineRule="exact"/>
              <w:jc w:val="left"/>
              <w:rPr>
                <w:rFonts w:ascii="宋体" w:cs="Times New Roman"/>
                <w:kern w:val="0"/>
                <w:sz w:val="18"/>
                <w:szCs w:val="18"/>
              </w:rPr>
            </w:pPr>
            <w:r>
              <w:rPr>
                <w:rFonts w:hint="eastAsia" w:ascii="宋体" w:hAnsi="宋体" w:cs="宋体"/>
                <w:kern w:val="0"/>
                <w:sz w:val="18"/>
                <w:szCs w:val="18"/>
              </w:rPr>
              <w:t>设区市、县（市、区）民政部门</w:t>
            </w:r>
          </w:p>
        </w:tc>
        <w:tc>
          <w:tcPr>
            <w:tcW w:w="2550" w:type="pct"/>
            <w:tcBorders>
              <w:top w:val="nil"/>
              <w:left w:val="nil"/>
              <w:bottom w:val="single" w:color="auto" w:sz="4" w:space="0"/>
              <w:right w:val="single" w:color="auto" w:sz="4" w:space="0"/>
            </w:tcBorders>
            <w:shd w:val="clear" w:color="000000" w:fill="FFFFFF"/>
            <w:vAlign w:val="center"/>
          </w:tcPr>
          <w:p w14:paraId="684661F3">
            <w:pPr>
              <w:widowControl/>
              <w:spacing w:line="220" w:lineRule="exact"/>
              <w:jc w:val="left"/>
              <w:rPr>
                <w:rFonts w:ascii="宋体" w:cs="Times New Roman"/>
                <w:kern w:val="0"/>
                <w:sz w:val="18"/>
                <w:szCs w:val="18"/>
              </w:rPr>
            </w:pPr>
            <w:r>
              <w:rPr>
                <w:rFonts w:hint="eastAsia" w:ascii="宋体" w:hAnsi="宋体" w:cs="宋体"/>
                <w:kern w:val="0"/>
                <w:sz w:val="18"/>
                <w:szCs w:val="18"/>
              </w:rPr>
              <w:t>《殡葬管理条例》（国务院令第</w:t>
            </w:r>
            <w:r>
              <w:rPr>
                <w:rFonts w:ascii="宋体" w:hAnsi="宋体" w:cs="宋体"/>
                <w:kern w:val="0"/>
                <w:sz w:val="18"/>
                <w:szCs w:val="18"/>
              </w:rPr>
              <w:t>628</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639AA330">
            <w:pPr>
              <w:spacing w:line="220" w:lineRule="exact"/>
              <w:rPr>
                <w:rFonts w:ascii="宋体" w:cs="Times New Roman"/>
                <w:sz w:val="18"/>
                <w:szCs w:val="18"/>
              </w:rPr>
            </w:pPr>
            <w:r>
              <w:rPr>
                <w:rFonts w:hint="eastAsia" w:cs="宋体"/>
                <w:sz w:val="18"/>
                <w:szCs w:val="18"/>
              </w:rPr>
              <w:t>殡仪、骨灰、火葬</w:t>
            </w:r>
          </w:p>
        </w:tc>
      </w:tr>
      <w:tr w14:paraId="60FA63C1">
        <w:tblPrEx>
          <w:tblCellMar>
            <w:top w:w="0" w:type="dxa"/>
            <w:left w:w="108" w:type="dxa"/>
            <w:bottom w:w="0" w:type="dxa"/>
            <w:right w:w="108" w:type="dxa"/>
          </w:tblCellMar>
        </w:tblPrEx>
        <w:trPr>
          <w:cantSplit/>
          <w:trHeight w:val="1021"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6F8551C">
            <w:pPr>
              <w:widowControl/>
              <w:spacing w:line="220" w:lineRule="exact"/>
              <w:jc w:val="center"/>
              <w:rPr>
                <w:rFonts w:ascii="宋体" w:cs="Times New Roman"/>
                <w:kern w:val="0"/>
                <w:sz w:val="18"/>
                <w:szCs w:val="18"/>
              </w:rPr>
            </w:pPr>
            <w:r>
              <w:rPr>
                <w:rFonts w:ascii="宋体" w:hAnsi="宋体" w:cs="宋体"/>
                <w:kern w:val="0"/>
                <w:sz w:val="18"/>
                <w:szCs w:val="18"/>
              </w:rPr>
              <w:t>22</w:t>
            </w:r>
          </w:p>
        </w:tc>
        <w:tc>
          <w:tcPr>
            <w:tcW w:w="569" w:type="pct"/>
            <w:tcBorders>
              <w:top w:val="nil"/>
              <w:left w:val="nil"/>
              <w:bottom w:val="single" w:color="auto" w:sz="4" w:space="0"/>
              <w:right w:val="single" w:color="auto" w:sz="4" w:space="0"/>
            </w:tcBorders>
            <w:shd w:val="clear" w:color="000000" w:fill="FFFFFF"/>
            <w:vAlign w:val="center"/>
          </w:tcPr>
          <w:p w14:paraId="42F56E0F">
            <w:pPr>
              <w:widowControl/>
              <w:spacing w:line="220" w:lineRule="exact"/>
              <w:jc w:val="left"/>
              <w:rPr>
                <w:rFonts w:ascii="宋体" w:cs="Times New Roman"/>
                <w:kern w:val="0"/>
                <w:sz w:val="18"/>
                <w:szCs w:val="18"/>
              </w:rPr>
            </w:pPr>
            <w:r>
              <w:rPr>
                <w:rFonts w:hint="eastAsia" w:ascii="宋体" w:hAnsi="宋体" w:cs="宋体"/>
                <w:kern w:val="0"/>
                <w:sz w:val="18"/>
                <w:szCs w:val="18"/>
              </w:rPr>
              <w:t>建设经营性公墓审批</w:t>
            </w:r>
          </w:p>
        </w:tc>
        <w:tc>
          <w:tcPr>
            <w:tcW w:w="853" w:type="pct"/>
            <w:tcBorders>
              <w:top w:val="nil"/>
              <w:left w:val="nil"/>
              <w:bottom w:val="single" w:color="auto" w:sz="4" w:space="0"/>
              <w:right w:val="single" w:color="auto" w:sz="4" w:space="0"/>
            </w:tcBorders>
            <w:shd w:val="clear" w:color="000000" w:fill="FFFFFF"/>
            <w:vAlign w:val="center"/>
          </w:tcPr>
          <w:p w14:paraId="7B0D53C8">
            <w:pPr>
              <w:widowControl/>
              <w:spacing w:line="220" w:lineRule="exact"/>
              <w:jc w:val="left"/>
              <w:rPr>
                <w:rFonts w:ascii="宋体" w:cs="Times New Roman"/>
                <w:kern w:val="0"/>
                <w:sz w:val="18"/>
                <w:szCs w:val="18"/>
              </w:rPr>
            </w:pPr>
            <w:r>
              <w:rPr>
                <w:rFonts w:hint="eastAsia" w:ascii="宋体" w:hAnsi="宋体" w:cs="宋体"/>
                <w:kern w:val="0"/>
                <w:sz w:val="18"/>
                <w:szCs w:val="18"/>
              </w:rPr>
              <w:t>省民政厅</w:t>
            </w:r>
          </w:p>
        </w:tc>
        <w:tc>
          <w:tcPr>
            <w:tcW w:w="2550" w:type="pct"/>
            <w:tcBorders>
              <w:top w:val="nil"/>
              <w:left w:val="nil"/>
              <w:bottom w:val="single" w:color="auto" w:sz="4" w:space="0"/>
              <w:right w:val="single" w:color="auto" w:sz="4" w:space="0"/>
            </w:tcBorders>
            <w:shd w:val="clear" w:color="000000" w:fill="FFFFFF"/>
            <w:vAlign w:val="center"/>
          </w:tcPr>
          <w:p w14:paraId="3220295B">
            <w:pPr>
              <w:widowControl/>
              <w:spacing w:line="220" w:lineRule="exact"/>
              <w:jc w:val="left"/>
              <w:rPr>
                <w:rFonts w:ascii="宋体" w:cs="Times New Roman"/>
                <w:kern w:val="0"/>
                <w:sz w:val="18"/>
                <w:szCs w:val="18"/>
              </w:rPr>
            </w:pPr>
            <w:r>
              <w:rPr>
                <w:rFonts w:hint="eastAsia" w:ascii="宋体" w:hAnsi="宋体" w:cs="宋体"/>
                <w:kern w:val="0"/>
                <w:sz w:val="18"/>
                <w:szCs w:val="18"/>
              </w:rPr>
              <w:t>《殡葬管理条例》（国务院令第</w:t>
            </w:r>
            <w:r>
              <w:rPr>
                <w:rFonts w:ascii="宋体" w:hAnsi="宋体" w:cs="宋体"/>
                <w:kern w:val="0"/>
                <w:sz w:val="18"/>
                <w:szCs w:val="18"/>
              </w:rPr>
              <w:t>628</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3C37748E">
            <w:pPr>
              <w:spacing w:line="220" w:lineRule="exact"/>
              <w:rPr>
                <w:rFonts w:ascii="宋体" w:cs="Times New Roman"/>
                <w:sz w:val="18"/>
                <w:szCs w:val="18"/>
              </w:rPr>
            </w:pPr>
            <w:r>
              <w:rPr>
                <w:rFonts w:hint="eastAsia" w:cs="宋体"/>
                <w:sz w:val="18"/>
                <w:szCs w:val="18"/>
              </w:rPr>
              <w:t>公墓</w:t>
            </w:r>
          </w:p>
        </w:tc>
      </w:tr>
      <w:tr w14:paraId="48A157B3">
        <w:tblPrEx>
          <w:tblCellMar>
            <w:top w:w="0" w:type="dxa"/>
            <w:left w:w="108" w:type="dxa"/>
            <w:bottom w:w="0" w:type="dxa"/>
            <w:right w:w="108" w:type="dxa"/>
          </w:tblCellMar>
        </w:tblPrEx>
        <w:trPr>
          <w:cantSplit/>
          <w:trHeight w:val="986"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234A01D6">
            <w:pPr>
              <w:widowControl/>
              <w:spacing w:line="220" w:lineRule="exact"/>
              <w:jc w:val="center"/>
              <w:rPr>
                <w:rFonts w:ascii="宋体" w:cs="Times New Roman"/>
                <w:kern w:val="0"/>
                <w:sz w:val="18"/>
                <w:szCs w:val="18"/>
              </w:rPr>
            </w:pPr>
            <w:r>
              <w:rPr>
                <w:rFonts w:ascii="宋体" w:hAnsi="宋体" w:cs="宋体"/>
                <w:kern w:val="0"/>
                <w:sz w:val="18"/>
                <w:szCs w:val="18"/>
              </w:rPr>
              <w:t>23</w:t>
            </w:r>
          </w:p>
        </w:tc>
        <w:tc>
          <w:tcPr>
            <w:tcW w:w="569" w:type="pct"/>
            <w:tcBorders>
              <w:top w:val="nil"/>
              <w:left w:val="nil"/>
              <w:bottom w:val="single" w:color="auto" w:sz="4" w:space="0"/>
              <w:right w:val="single" w:color="auto" w:sz="4" w:space="0"/>
            </w:tcBorders>
            <w:shd w:val="clear" w:color="000000" w:fill="FFFFFF"/>
            <w:vAlign w:val="center"/>
          </w:tcPr>
          <w:p w14:paraId="378C3EE7">
            <w:pPr>
              <w:widowControl/>
              <w:spacing w:line="220" w:lineRule="exact"/>
              <w:jc w:val="left"/>
              <w:rPr>
                <w:rFonts w:ascii="宋体" w:cs="Times New Roman"/>
                <w:kern w:val="0"/>
                <w:sz w:val="18"/>
                <w:szCs w:val="18"/>
              </w:rPr>
            </w:pPr>
            <w:r>
              <w:rPr>
                <w:rFonts w:hint="eastAsia" w:ascii="宋体" w:hAnsi="宋体" w:cs="宋体"/>
                <w:kern w:val="0"/>
                <w:sz w:val="18"/>
                <w:szCs w:val="18"/>
              </w:rPr>
              <w:t>会计师事务所及其分支机构设立审批</w:t>
            </w:r>
          </w:p>
        </w:tc>
        <w:tc>
          <w:tcPr>
            <w:tcW w:w="853" w:type="pct"/>
            <w:tcBorders>
              <w:top w:val="nil"/>
              <w:left w:val="nil"/>
              <w:bottom w:val="single" w:color="auto" w:sz="4" w:space="0"/>
              <w:right w:val="single" w:color="auto" w:sz="4" w:space="0"/>
            </w:tcBorders>
            <w:shd w:val="clear" w:color="000000" w:fill="FFFFFF"/>
            <w:vAlign w:val="center"/>
          </w:tcPr>
          <w:p w14:paraId="435B44E5">
            <w:pPr>
              <w:widowControl/>
              <w:spacing w:line="220" w:lineRule="exact"/>
              <w:jc w:val="left"/>
              <w:rPr>
                <w:rFonts w:ascii="宋体" w:cs="Times New Roman"/>
                <w:kern w:val="0"/>
                <w:sz w:val="18"/>
                <w:szCs w:val="18"/>
              </w:rPr>
            </w:pPr>
            <w:r>
              <w:rPr>
                <w:rFonts w:hint="eastAsia" w:ascii="宋体" w:hAnsi="宋体" w:cs="宋体"/>
                <w:kern w:val="0"/>
                <w:sz w:val="18"/>
                <w:szCs w:val="18"/>
              </w:rPr>
              <w:t>省财政厅</w:t>
            </w:r>
          </w:p>
        </w:tc>
        <w:tc>
          <w:tcPr>
            <w:tcW w:w="2550" w:type="pct"/>
            <w:tcBorders>
              <w:top w:val="nil"/>
              <w:left w:val="nil"/>
              <w:bottom w:val="single" w:color="auto" w:sz="4" w:space="0"/>
              <w:right w:val="single" w:color="auto" w:sz="4" w:space="0"/>
            </w:tcBorders>
            <w:shd w:val="clear" w:color="000000" w:fill="FFFFFF"/>
            <w:vAlign w:val="center"/>
          </w:tcPr>
          <w:p w14:paraId="3E10F4DD">
            <w:pPr>
              <w:widowControl/>
              <w:spacing w:line="220" w:lineRule="exact"/>
              <w:jc w:val="left"/>
              <w:rPr>
                <w:rFonts w:ascii="宋体" w:cs="Times New Roman"/>
                <w:kern w:val="0"/>
                <w:sz w:val="18"/>
                <w:szCs w:val="18"/>
              </w:rPr>
            </w:pPr>
            <w:r>
              <w:rPr>
                <w:rFonts w:hint="eastAsia" w:ascii="宋体" w:hAnsi="宋体" w:cs="宋体"/>
                <w:kern w:val="0"/>
                <w:sz w:val="18"/>
                <w:szCs w:val="18"/>
              </w:rPr>
              <w:t>《注册会计师法》</w:t>
            </w:r>
          </w:p>
          <w:p w14:paraId="7238C2AB">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37795424">
            <w:pPr>
              <w:spacing w:line="220" w:lineRule="exact"/>
              <w:rPr>
                <w:rFonts w:ascii="宋体" w:cs="Times New Roman"/>
                <w:sz w:val="18"/>
                <w:szCs w:val="18"/>
              </w:rPr>
            </w:pPr>
            <w:r>
              <w:rPr>
                <w:rFonts w:hint="eastAsia" w:cs="宋体"/>
                <w:sz w:val="18"/>
                <w:szCs w:val="18"/>
              </w:rPr>
              <w:t>会计师事务所</w:t>
            </w:r>
          </w:p>
        </w:tc>
      </w:tr>
      <w:tr w14:paraId="7DDDEF2F">
        <w:tblPrEx>
          <w:tblCellMar>
            <w:top w:w="0" w:type="dxa"/>
            <w:left w:w="108" w:type="dxa"/>
            <w:bottom w:w="0" w:type="dxa"/>
            <w:right w:w="108" w:type="dxa"/>
          </w:tblCellMar>
        </w:tblPrEx>
        <w:trPr>
          <w:cantSplit/>
          <w:trHeight w:val="408"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A576CD9">
            <w:pPr>
              <w:widowControl/>
              <w:spacing w:line="22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031A351">
            <w:pPr>
              <w:widowControl/>
              <w:spacing w:line="22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51BE6DE1">
            <w:pPr>
              <w:widowControl/>
              <w:spacing w:line="22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2A44DC4">
            <w:pPr>
              <w:widowControl/>
              <w:spacing w:line="22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6627674">
            <w:pPr>
              <w:spacing w:line="220" w:lineRule="exact"/>
              <w:rPr>
                <w:rFonts w:ascii="宋体" w:cs="Times New Roman"/>
                <w:sz w:val="18"/>
                <w:szCs w:val="18"/>
              </w:rPr>
            </w:pPr>
            <w:r>
              <w:rPr>
                <w:rFonts w:hint="eastAsia" w:ascii="宋体" w:hAnsi="宋体" w:cs="宋体"/>
                <w:b/>
                <w:bCs/>
                <w:kern w:val="0"/>
                <w:sz w:val="18"/>
                <w:szCs w:val="18"/>
              </w:rPr>
              <w:t>检索关键词</w:t>
            </w:r>
          </w:p>
        </w:tc>
      </w:tr>
      <w:tr w14:paraId="081AC0C1">
        <w:tblPrEx>
          <w:tblCellMar>
            <w:top w:w="0" w:type="dxa"/>
            <w:left w:w="108" w:type="dxa"/>
            <w:bottom w:w="0" w:type="dxa"/>
            <w:right w:w="108" w:type="dxa"/>
          </w:tblCellMar>
        </w:tblPrEx>
        <w:trPr>
          <w:cantSplit/>
          <w:trHeight w:val="101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46F49F5B">
            <w:pPr>
              <w:widowControl/>
              <w:spacing w:line="220" w:lineRule="exact"/>
              <w:jc w:val="center"/>
              <w:rPr>
                <w:rFonts w:ascii="宋体" w:cs="Times New Roman"/>
                <w:kern w:val="0"/>
                <w:sz w:val="18"/>
                <w:szCs w:val="18"/>
              </w:rPr>
            </w:pPr>
            <w:r>
              <w:rPr>
                <w:rFonts w:ascii="宋体" w:hAnsi="宋体" w:cs="宋体"/>
                <w:kern w:val="0"/>
                <w:sz w:val="18"/>
                <w:szCs w:val="18"/>
              </w:rPr>
              <w:t>24</w:t>
            </w:r>
          </w:p>
        </w:tc>
        <w:tc>
          <w:tcPr>
            <w:tcW w:w="569" w:type="pct"/>
            <w:tcBorders>
              <w:top w:val="nil"/>
              <w:left w:val="nil"/>
              <w:bottom w:val="single" w:color="auto" w:sz="4" w:space="0"/>
              <w:right w:val="single" w:color="auto" w:sz="4" w:space="0"/>
            </w:tcBorders>
            <w:shd w:val="clear" w:color="000000" w:fill="FFFFFF"/>
            <w:vAlign w:val="center"/>
          </w:tcPr>
          <w:p w14:paraId="51447A4A">
            <w:pPr>
              <w:widowControl/>
              <w:spacing w:line="220" w:lineRule="exact"/>
              <w:jc w:val="left"/>
              <w:rPr>
                <w:rFonts w:ascii="宋体" w:cs="Times New Roman"/>
                <w:kern w:val="0"/>
                <w:sz w:val="18"/>
                <w:szCs w:val="18"/>
              </w:rPr>
            </w:pPr>
            <w:r>
              <w:rPr>
                <w:rFonts w:hint="eastAsia" w:ascii="宋体" w:hAnsi="宋体" w:cs="宋体"/>
                <w:kern w:val="0"/>
                <w:sz w:val="18"/>
                <w:szCs w:val="18"/>
              </w:rPr>
              <w:t>中介机构从事会计代理记账业务审批</w:t>
            </w:r>
          </w:p>
        </w:tc>
        <w:tc>
          <w:tcPr>
            <w:tcW w:w="853" w:type="pct"/>
            <w:tcBorders>
              <w:top w:val="nil"/>
              <w:left w:val="nil"/>
              <w:bottom w:val="single" w:color="auto" w:sz="4" w:space="0"/>
              <w:right w:val="single" w:color="auto" w:sz="4" w:space="0"/>
            </w:tcBorders>
            <w:shd w:val="clear" w:color="000000" w:fill="FFFFFF"/>
            <w:vAlign w:val="center"/>
          </w:tcPr>
          <w:p w14:paraId="36AC6B2C">
            <w:pPr>
              <w:widowControl/>
              <w:spacing w:line="220" w:lineRule="exact"/>
              <w:jc w:val="left"/>
              <w:rPr>
                <w:rFonts w:ascii="宋体" w:cs="Times New Roman"/>
                <w:kern w:val="0"/>
                <w:sz w:val="18"/>
                <w:szCs w:val="18"/>
              </w:rPr>
            </w:pPr>
            <w:r>
              <w:rPr>
                <w:rFonts w:hint="eastAsia" w:ascii="宋体" w:hAnsi="宋体" w:cs="宋体"/>
                <w:kern w:val="0"/>
                <w:sz w:val="18"/>
                <w:szCs w:val="18"/>
              </w:rPr>
              <w:t>设区市、县（市、区）财政部门</w:t>
            </w:r>
          </w:p>
        </w:tc>
        <w:tc>
          <w:tcPr>
            <w:tcW w:w="2550" w:type="pct"/>
            <w:tcBorders>
              <w:top w:val="nil"/>
              <w:left w:val="nil"/>
              <w:bottom w:val="single" w:color="auto" w:sz="4" w:space="0"/>
              <w:right w:val="single" w:color="auto" w:sz="4" w:space="0"/>
            </w:tcBorders>
            <w:shd w:val="clear" w:color="000000" w:fill="FFFFFF"/>
            <w:vAlign w:val="center"/>
          </w:tcPr>
          <w:p w14:paraId="38993374">
            <w:pPr>
              <w:widowControl/>
              <w:spacing w:line="220" w:lineRule="exact"/>
              <w:jc w:val="left"/>
              <w:rPr>
                <w:rFonts w:ascii="宋体" w:cs="Times New Roman"/>
                <w:kern w:val="0"/>
                <w:sz w:val="18"/>
                <w:szCs w:val="18"/>
              </w:rPr>
            </w:pPr>
            <w:r>
              <w:rPr>
                <w:rFonts w:hint="eastAsia" w:ascii="宋体" w:hAnsi="宋体" w:cs="宋体"/>
                <w:kern w:val="0"/>
                <w:sz w:val="18"/>
                <w:szCs w:val="18"/>
              </w:rPr>
              <w:t>《会计法》</w:t>
            </w:r>
          </w:p>
          <w:p w14:paraId="2B9EB7D0">
            <w:pPr>
              <w:widowControl/>
              <w:spacing w:line="220" w:lineRule="exact"/>
              <w:jc w:val="left"/>
              <w:rPr>
                <w:rFonts w:ascii="宋体" w:cs="Times New Roman"/>
                <w:kern w:val="0"/>
                <w:sz w:val="18"/>
                <w:szCs w:val="18"/>
              </w:rPr>
            </w:pPr>
            <w:r>
              <w:rPr>
                <w:rFonts w:hint="eastAsia" w:ascii="宋体" w:hAnsi="宋体" w:cs="宋体"/>
                <w:kern w:val="0"/>
                <w:sz w:val="18"/>
                <w:szCs w:val="18"/>
              </w:rPr>
              <w:t>《代理记账管理办法》</w:t>
            </w:r>
            <w:r>
              <w:rPr>
                <w:rFonts w:ascii="宋体" w:hAnsi="宋体" w:cs="宋体"/>
                <w:kern w:val="0"/>
                <w:sz w:val="18"/>
                <w:szCs w:val="18"/>
              </w:rPr>
              <w:t>(</w:t>
            </w:r>
            <w:r>
              <w:rPr>
                <w:rFonts w:hint="eastAsia" w:ascii="宋体" w:hAnsi="宋体" w:cs="宋体"/>
                <w:kern w:val="0"/>
                <w:sz w:val="18"/>
                <w:szCs w:val="18"/>
              </w:rPr>
              <w:t>财政部令第</w:t>
            </w:r>
            <w:r>
              <w:rPr>
                <w:rFonts w:ascii="宋体" w:hAnsi="宋体" w:cs="宋体"/>
                <w:kern w:val="0"/>
                <w:sz w:val="18"/>
                <w:szCs w:val="18"/>
              </w:rPr>
              <w:t>80</w:t>
            </w:r>
            <w:r>
              <w:rPr>
                <w:rFonts w:hint="eastAsia" w:ascii="宋体" w:hAnsi="宋体" w:cs="宋体"/>
                <w:kern w:val="0"/>
                <w:sz w:val="18"/>
                <w:szCs w:val="18"/>
              </w:rPr>
              <w:t>号</w:t>
            </w:r>
            <w:r>
              <w:rPr>
                <w:rFonts w:ascii="宋体" w:hAnsi="宋体" w:cs="宋体"/>
                <w:kern w:val="0"/>
                <w:sz w:val="18"/>
                <w:szCs w:val="18"/>
              </w:rPr>
              <w:t>)</w:t>
            </w:r>
          </w:p>
          <w:p w14:paraId="64ABDF8B">
            <w:pPr>
              <w:widowControl/>
              <w:spacing w:line="220" w:lineRule="exact"/>
              <w:jc w:val="left"/>
              <w:rPr>
                <w:rFonts w:ascii="宋体" w:cs="Times New Roman"/>
                <w:kern w:val="0"/>
                <w:sz w:val="18"/>
                <w:szCs w:val="18"/>
              </w:rPr>
            </w:pPr>
            <w:r>
              <w:rPr>
                <w:rFonts w:hint="eastAsia" w:ascii="宋体" w:hAnsi="宋体" w:cs="宋体"/>
                <w:kern w:val="0"/>
                <w:sz w:val="18"/>
                <w:szCs w:val="18"/>
              </w:rPr>
              <w:t>《关于修订辽宁省代理记账管理实施办法的通知》（辽财会〔</w:t>
            </w:r>
            <w:r>
              <w:rPr>
                <w:rFonts w:ascii="宋体" w:hAnsi="宋体" w:cs="宋体"/>
                <w:kern w:val="0"/>
                <w:sz w:val="18"/>
                <w:szCs w:val="18"/>
              </w:rPr>
              <w:t>2016</w:t>
            </w:r>
            <w:r>
              <w:rPr>
                <w:rFonts w:hint="eastAsia" w:ascii="宋体" w:hAnsi="宋体" w:cs="宋体"/>
                <w:kern w:val="0"/>
                <w:sz w:val="18"/>
                <w:szCs w:val="18"/>
              </w:rPr>
              <w:t>〕</w:t>
            </w:r>
            <w:r>
              <w:rPr>
                <w:rFonts w:ascii="宋体" w:hAnsi="宋体" w:cs="宋体"/>
                <w:kern w:val="0"/>
                <w:sz w:val="18"/>
                <w:szCs w:val="18"/>
              </w:rPr>
              <w:t>317</w:t>
            </w:r>
            <w:r>
              <w:rPr>
                <w:rFonts w:hint="eastAsia" w:ascii="宋体" w:hAnsi="宋体" w:cs="宋体"/>
                <w:kern w:val="0"/>
                <w:sz w:val="18"/>
                <w:szCs w:val="18"/>
              </w:rPr>
              <w:t>号）</w:t>
            </w:r>
          </w:p>
          <w:p w14:paraId="3945099F">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p w14:paraId="071459E2">
            <w:pPr>
              <w:widowControl/>
              <w:spacing w:line="220" w:lineRule="exact"/>
              <w:jc w:val="left"/>
              <w:rPr>
                <w:rFonts w:ascii="宋体" w:cs="Times New Roman"/>
                <w:kern w:val="0"/>
                <w:sz w:val="18"/>
                <w:szCs w:val="18"/>
              </w:rPr>
            </w:pPr>
            <w:r>
              <w:rPr>
                <w:rFonts w:hint="eastAsia" w:ascii="宋体" w:hAnsi="宋体" w:cs="宋体"/>
                <w:kern w:val="0"/>
                <w:sz w:val="18"/>
                <w:szCs w:val="18"/>
              </w:rPr>
              <w:t>《关于进一步推进审批事项“证照分离”改革有关事宜的通知》（辽财会〔</w:t>
            </w:r>
            <w:r>
              <w:rPr>
                <w:rFonts w:ascii="宋体" w:hAnsi="宋体" w:cs="宋体"/>
                <w:kern w:val="0"/>
                <w:sz w:val="18"/>
                <w:szCs w:val="18"/>
              </w:rPr>
              <w:t>2018</w:t>
            </w:r>
            <w:r>
              <w:rPr>
                <w:rFonts w:hint="eastAsia" w:ascii="宋体" w:hAnsi="宋体" w:cs="宋体"/>
                <w:kern w:val="0"/>
                <w:sz w:val="18"/>
                <w:szCs w:val="18"/>
              </w:rPr>
              <w:t>〕</w:t>
            </w:r>
            <w:r>
              <w:rPr>
                <w:rFonts w:ascii="宋体" w:hAnsi="宋体" w:cs="宋体"/>
                <w:kern w:val="0"/>
                <w:sz w:val="18"/>
                <w:szCs w:val="18"/>
              </w:rPr>
              <w:t>64</w:t>
            </w:r>
            <w:r>
              <w:rPr>
                <w:rFonts w:ascii="宋体" w:cs="宋体"/>
                <w:kern w:val="0"/>
                <w:sz w:val="18"/>
                <w:szCs w:val="18"/>
              </w:rPr>
              <w:t>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0D5E420F">
            <w:pPr>
              <w:spacing w:line="220" w:lineRule="exact"/>
              <w:rPr>
                <w:rFonts w:ascii="宋体" w:cs="Times New Roman"/>
                <w:sz w:val="18"/>
                <w:szCs w:val="18"/>
              </w:rPr>
            </w:pPr>
            <w:r>
              <w:rPr>
                <w:rFonts w:hint="eastAsia" w:cs="宋体"/>
                <w:sz w:val="18"/>
                <w:szCs w:val="18"/>
              </w:rPr>
              <w:t>会计代理记账</w:t>
            </w:r>
          </w:p>
        </w:tc>
      </w:tr>
      <w:tr w14:paraId="3C81163D">
        <w:tblPrEx>
          <w:tblCellMar>
            <w:top w:w="0" w:type="dxa"/>
            <w:left w:w="108" w:type="dxa"/>
            <w:bottom w:w="0" w:type="dxa"/>
            <w:right w:w="108" w:type="dxa"/>
          </w:tblCellMar>
        </w:tblPrEx>
        <w:trPr>
          <w:cantSplit/>
          <w:trHeight w:val="1223"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0ECB7FC">
            <w:pPr>
              <w:widowControl/>
              <w:spacing w:line="220" w:lineRule="exact"/>
              <w:jc w:val="center"/>
              <w:rPr>
                <w:rFonts w:ascii="宋体" w:cs="Times New Roman"/>
                <w:kern w:val="0"/>
                <w:sz w:val="18"/>
                <w:szCs w:val="18"/>
              </w:rPr>
            </w:pPr>
            <w:r>
              <w:rPr>
                <w:rFonts w:ascii="宋体" w:hAnsi="宋体" w:cs="宋体"/>
                <w:kern w:val="0"/>
                <w:sz w:val="18"/>
                <w:szCs w:val="18"/>
              </w:rPr>
              <w:t>25</w:t>
            </w:r>
          </w:p>
        </w:tc>
        <w:tc>
          <w:tcPr>
            <w:tcW w:w="569" w:type="pct"/>
            <w:tcBorders>
              <w:top w:val="nil"/>
              <w:left w:val="nil"/>
              <w:bottom w:val="single" w:color="auto" w:sz="4" w:space="0"/>
              <w:right w:val="single" w:color="auto" w:sz="4" w:space="0"/>
            </w:tcBorders>
            <w:shd w:val="clear" w:color="000000" w:fill="FFFFFF"/>
            <w:vAlign w:val="center"/>
          </w:tcPr>
          <w:p w14:paraId="025BA1AC">
            <w:pPr>
              <w:widowControl/>
              <w:spacing w:line="220" w:lineRule="exact"/>
              <w:jc w:val="left"/>
              <w:rPr>
                <w:rFonts w:ascii="宋体" w:cs="Times New Roman"/>
                <w:kern w:val="0"/>
                <w:sz w:val="18"/>
                <w:szCs w:val="18"/>
              </w:rPr>
            </w:pPr>
            <w:r>
              <w:rPr>
                <w:rFonts w:hint="eastAsia" w:ascii="宋体" w:hAnsi="宋体" w:cs="宋体"/>
                <w:kern w:val="0"/>
                <w:sz w:val="18"/>
                <w:szCs w:val="18"/>
              </w:rPr>
              <w:t>会计师事务所从事证券、期货相关业务资格审批</w:t>
            </w:r>
          </w:p>
        </w:tc>
        <w:tc>
          <w:tcPr>
            <w:tcW w:w="853" w:type="pct"/>
            <w:tcBorders>
              <w:top w:val="nil"/>
              <w:left w:val="nil"/>
              <w:bottom w:val="single" w:color="auto" w:sz="4" w:space="0"/>
              <w:right w:val="single" w:color="auto" w:sz="4" w:space="0"/>
            </w:tcBorders>
            <w:shd w:val="clear" w:color="000000" w:fill="FFFFFF"/>
            <w:vAlign w:val="center"/>
          </w:tcPr>
          <w:p w14:paraId="4548B4E7">
            <w:pPr>
              <w:widowControl/>
              <w:spacing w:line="220" w:lineRule="exact"/>
              <w:jc w:val="left"/>
              <w:rPr>
                <w:rFonts w:ascii="宋体" w:cs="Times New Roman"/>
                <w:kern w:val="0"/>
                <w:sz w:val="18"/>
                <w:szCs w:val="18"/>
              </w:rPr>
            </w:pPr>
            <w:r>
              <w:rPr>
                <w:rFonts w:hint="eastAsia" w:ascii="宋体" w:hAnsi="宋体" w:cs="宋体"/>
                <w:kern w:val="0"/>
                <w:sz w:val="18"/>
                <w:szCs w:val="18"/>
              </w:rPr>
              <w:t>财政部、证监会</w:t>
            </w:r>
          </w:p>
        </w:tc>
        <w:tc>
          <w:tcPr>
            <w:tcW w:w="2550" w:type="pct"/>
            <w:tcBorders>
              <w:top w:val="nil"/>
              <w:left w:val="nil"/>
              <w:bottom w:val="single" w:color="auto" w:sz="4" w:space="0"/>
              <w:right w:val="single" w:color="auto" w:sz="4" w:space="0"/>
            </w:tcBorders>
            <w:shd w:val="clear" w:color="000000" w:fill="FFFFFF"/>
            <w:vAlign w:val="center"/>
          </w:tcPr>
          <w:p w14:paraId="044FAF91">
            <w:pPr>
              <w:widowControl/>
              <w:spacing w:line="220" w:lineRule="exact"/>
              <w:jc w:val="left"/>
              <w:rPr>
                <w:rFonts w:ascii="宋体" w:cs="Times New Roman"/>
                <w:kern w:val="0"/>
                <w:sz w:val="18"/>
                <w:szCs w:val="18"/>
              </w:rPr>
            </w:pPr>
            <w:r>
              <w:rPr>
                <w:rFonts w:hint="eastAsia" w:ascii="宋体" w:hAnsi="宋体" w:cs="宋体"/>
                <w:kern w:val="0"/>
                <w:sz w:val="18"/>
                <w:szCs w:val="18"/>
              </w:rPr>
              <w:t>《证券法》</w:t>
            </w:r>
          </w:p>
          <w:p w14:paraId="129E5318">
            <w:pPr>
              <w:widowControl/>
              <w:spacing w:line="22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41FE4554">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159A8F7B">
            <w:pPr>
              <w:spacing w:line="220" w:lineRule="exact"/>
              <w:rPr>
                <w:rFonts w:ascii="宋体" w:cs="Times New Roman"/>
                <w:sz w:val="18"/>
                <w:szCs w:val="18"/>
              </w:rPr>
            </w:pPr>
            <w:r>
              <w:rPr>
                <w:rFonts w:hint="eastAsia" w:cs="宋体"/>
                <w:sz w:val="18"/>
                <w:szCs w:val="18"/>
              </w:rPr>
              <w:t>会计师事务所</w:t>
            </w:r>
          </w:p>
        </w:tc>
      </w:tr>
      <w:tr w14:paraId="3A9CB09C">
        <w:tblPrEx>
          <w:tblCellMar>
            <w:top w:w="0" w:type="dxa"/>
            <w:left w:w="108" w:type="dxa"/>
            <w:bottom w:w="0" w:type="dxa"/>
            <w:right w:w="108" w:type="dxa"/>
          </w:tblCellMar>
        </w:tblPrEx>
        <w:trPr>
          <w:cantSplit/>
          <w:trHeight w:val="1223"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45CF2668">
            <w:pPr>
              <w:widowControl/>
              <w:spacing w:line="220" w:lineRule="exact"/>
              <w:jc w:val="center"/>
              <w:rPr>
                <w:rFonts w:ascii="宋体" w:cs="Times New Roman"/>
                <w:kern w:val="0"/>
                <w:sz w:val="18"/>
                <w:szCs w:val="18"/>
              </w:rPr>
            </w:pPr>
            <w:r>
              <w:rPr>
                <w:rFonts w:ascii="宋体" w:hAnsi="宋体" w:cs="宋体"/>
                <w:kern w:val="0"/>
                <w:sz w:val="18"/>
                <w:szCs w:val="18"/>
              </w:rPr>
              <w:t>26</w:t>
            </w:r>
          </w:p>
        </w:tc>
        <w:tc>
          <w:tcPr>
            <w:tcW w:w="569" w:type="pct"/>
            <w:tcBorders>
              <w:top w:val="nil"/>
              <w:left w:val="nil"/>
              <w:bottom w:val="single" w:color="auto" w:sz="4" w:space="0"/>
              <w:right w:val="single" w:color="auto" w:sz="4" w:space="0"/>
            </w:tcBorders>
            <w:shd w:val="clear" w:color="000000" w:fill="FFFFFF"/>
            <w:vAlign w:val="center"/>
          </w:tcPr>
          <w:p w14:paraId="2264845F">
            <w:pPr>
              <w:widowControl/>
              <w:spacing w:line="220" w:lineRule="exact"/>
              <w:jc w:val="left"/>
              <w:rPr>
                <w:rFonts w:ascii="宋体" w:cs="Times New Roman"/>
                <w:kern w:val="0"/>
                <w:sz w:val="18"/>
                <w:szCs w:val="18"/>
              </w:rPr>
            </w:pPr>
            <w:r>
              <w:rPr>
                <w:rFonts w:hint="eastAsia" w:ascii="宋体" w:hAnsi="宋体" w:cs="宋体"/>
                <w:kern w:val="0"/>
                <w:sz w:val="18"/>
                <w:szCs w:val="18"/>
              </w:rPr>
              <w:t>资产评估机构从事证券业务资格审批</w:t>
            </w:r>
          </w:p>
        </w:tc>
        <w:tc>
          <w:tcPr>
            <w:tcW w:w="853" w:type="pct"/>
            <w:tcBorders>
              <w:top w:val="nil"/>
              <w:left w:val="nil"/>
              <w:bottom w:val="single" w:color="auto" w:sz="4" w:space="0"/>
              <w:right w:val="single" w:color="auto" w:sz="4" w:space="0"/>
            </w:tcBorders>
            <w:shd w:val="clear" w:color="000000" w:fill="FFFFFF"/>
            <w:vAlign w:val="center"/>
          </w:tcPr>
          <w:p w14:paraId="1180E64F">
            <w:pPr>
              <w:widowControl/>
              <w:spacing w:line="220" w:lineRule="exact"/>
              <w:jc w:val="left"/>
              <w:rPr>
                <w:rFonts w:ascii="宋体" w:cs="Times New Roman"/>
                <w:kern w:val="0"/>
                <w:sz w:val="18"/>
                <w:szCs w:val="18"/>
              </w:rPr>
            </w:pPr>
            <w:r>
              <w:rPr>
                <w:rFonts w:hint="eastAsia" w:ascii="宋体" w:hAnsi="宋体" w:cs="宋体"/>
                <w:kern w:val="0"/>
                <w:sz w:val="18"/>
                <w:szCs w:val="18"/>
              </w:rPr>
              <w:t>财政部、证监会</w:t>
            </w:r>
          </w:p>
        </w:tc>
        <w:tc>
          <w:tcPr>
            <w:tcW w:w="2550" w:type="pct"/>
            <w:tcBorders>
              <w:top w:val="nil"/>
              <w:left w:val="nil"/>
              <w:bottom w:val="single" w:color="auto" w:sz="4" w:space="0"/>
              <w:right w:val="single" w:color="auto" w:sz="4" w:space="0"/>
            </w:tcBorders>
            <w:shd w:val="clear" w:color="000000" w:fill="FFFFFF"/>
            <w:vAlign w:val="center"/>
          </w:tcPr>
          <w:p w14:paraId="001EA0A4">
            <w:pPr>
              <w:widowControl/>
              <w:spacing w:line="220" w:lineRule="exact"/>
              <w:jc w:val="left"/>
              <w:rPr>
                <w:rFonts w:ascii="宋体" w:cs="Times New Roman"/>
                <w:kern w:val="0"/>
                <w:sz w:val="18"/>
                <w:szCs w:val="18"/>
              </w:rPr>
            </w:pPr>
            <w:r>
              <w:rPr>
                <w:rFonts w:hint="eastAsia" w:ascii="宋体" w:hAnsi="宋体" w:cs="宋体"/>
                <w:kern w:val="0"/>
                <w:sz w:val="18"/>
                <w:szCs w:val="18"/>
              </w:rPr>
              <w:t>《证券法》</w:t>
            </w:r>
          </w:p>
          <w:p w14:paraId="08CD69B6">
            <w:pPr>
              <w:widowControl/>
              <w:spacing w:line="22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365B40D9">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18DC0B77">
            <w:pPr>
              <w:spacing w:line="220" w:lineRule="exact"/>
              <w:rPr>
                <w:rFonts w:cs="Times New Roman"/>
                <w:sz w:val="18"/>
                <w:szCs w:val="18"/>
              </w:rPr>
            </w:pPr>
            <w:r>
              <w:rPr>
                <w:rFonts w:hint="eastAsia" w:cs="宋体"/>
                <w:sz w:val="18"/>
                <w:szCs w:val="18"/>
              </w:rPr>
              <w:t>证券服务</w:t>
            </w:r>
          </w:p>
        </w:tc>
      </w:tr>
      <w:tr w14:paraId="686FC733">
        <w:tblPrEx>
          <w:tblCellMar>
            <w:top w:w="0" w:type="dxa"/>
            <w:left w:w="108" w:type="dxa"/>
            <w:bottom w:w="0" w:type="dxa"/>
            <w:right w:w="108" w:type="dxa"/>
          </w:tblCellMar>
        </w:tblPrEx>
        <w:trPr>
          <w:cantSplit/>
          <w:trHeight w:val="1154"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4CAC46D0">
            <w:pPr>
              <w:widowControl/>
              <w:spacing w:line="220" w:lineRule="exact"/>
              <w:jc w:val="center"/>
              <w:rPr>
                <w:rFonts w:ascii="宋体" w:cs="Times New Roman"/>
                <w:kern w:val="0"/>
                <w:sz w:val="18"/>
                <w:szCs w:val="18"/>
              </w:rPr>
            </w:pPr>
            <w:r>
              <w:rPr>
                <w:rFonts w:ascii="宋体" w:hAnsi="宋体" w:cs="宋体"/>
                <w:kern w:val="0"/>
                <w:sz w:val="18"/>
                <w:szCs w:val="18"/>
              </w:rPr>
              <w:t>27</w:t>
            </w:r>
          </w:p>
        </w:tc>
        <w:tc>
          <w:tcPr>
            <w:tcW w:w="569" w:type="pct"/>
            <w:tcBorders>
              <w:top w:val="nil"/>
              <w:left w:val="nil"/>
              <w:bottom w:val="single" w:color="auto" w:sz="4" w:space="0"/>
              <w:right w:val="single" w:color="auto" w:sz="4" w:space="0"/>
            </w:tcBorders>
            <w:shd w:val="clear" w:color="000000" w:fill="FFFFFF"/>
            <w:vAlign w:val="center"/>
          </w:tcPr>
          <w:p w14:paraId="6AC02542">
            <w:pPr>
              <w:widowControl/>
              <w:spacing w:line="220" w:lineRule="exact"/>
              <w:jc w:val="left"/>
              <w:rPr>
                <w:rFonts w:ascii="宋体" w:cs="Times New Roman"/>
                <w:kern w:val="0"/>
                <w:sz w:val="18"/>
                <w:szCs w:val="18"/>
              </w:rPr>
            </w:pPr>
            <w:r>
              <w:rPr>
                <w:rFonts w:hint="eastAsia" w:ascii="宋体" w:hAnsi="宋体" w:cs="宋体"/>
                <w:kern w:val="0"/>
                <w:sz w:val="18"/>
                <w:szCs w:val="18"/>
              </w:rPr>
              <w:t>设立人才中介服务机构及其业务范围审批</w:t>
            </w:r>
          </w:p>
        </w:tc>
        <w:tc>
          <w:tcPr>
            <w:tcW w:w="853" w:type="pct"/>
            <w:tcBorders>
              <w:top w:val="nil"/>
              <w:left w:val="nil"/>
              <w:bottom w:val="single" w:color="auto" w:sz="4" w:space="0"/>
              <w:right w:val="single" w:color="auto" w:sz="4" w:space="0"/>
            </w:tcBorders>
            <w:shd w:val="clear" w:color="000000" w:fill="FFFFFF"/>
            <w:vAlign w:val="center"/>
          </w:tcPr>
          <w:p w14:paraId="47E0B08D">
            <w:pPr>
              <w:widowControl/>
              <w:spacing w:line="220" w:lineRule="exact"/>
              <w:jc w:val="left"/>
              <w:rPr>
                <w:rFonts w:ascii="宋体" w:cs="Times New Roman"/>
                <w:kern w:val="0"/>
                <w:sz w:val="18"/>
                <w:szCs w:val="18"/>
              </w:rPr>
            </w:pPr>
            <w:r>
              <w:rPr>
                <w:rFonts w:hint="eastAsia" w:ascii="宋体" w:hAnsi="宋体" w:cs="宋体"/>
                <w:kern w:val="0"/>
                <w:sz w:val="18"/>
                <w:szCs w:val="18"/>
              </w:rPr>
              <w:t>省、设区市、县（市、区）人力资源社会保障部门</w:t>
            </w:r>
          </w:p>
        </w:tc>
        <w:tc>
          <w:tcPr>
            <w:tcW w:w="2550" w:type="pct"/>
            <w:tcBorders>
              <w:top w:val="nil"/>
              <w:left w:val="nil"/>
              <w:bottom w:val="single" w:color="auto" w:sz="4" w:space="0"/>
              <w:right w:val="single" w:color="auto" w:sz="4" w:space="0"/>
            </w:tcBorders>
            <w:shd w:val="clear" w:color="000000" w:fill="FFFFFF"/>
            <w:vAlign w:val="center"/>
          </w:tcPr>
          <w:p w14:paraId="2E64202E">
            <w:pPr>
              <w:widowControl/>
              <w:spacing w:line="220" w:lineRule="exact"/>
              <w:jc w:val="left"/>
              <w:rPr>
                <w:rFonts w:ascii="宋体" w:cs="Times New Roman"/>
                <w:kern w:val="0"/>
                <w:sz w:val="18"/>
                <w:szCs w:val="18"/>
              </w:rPr>
            </w:pPr>
            <w:r>
              <w:rPr>
                <w:rFonts w:hint="eastAsia" w:ascii="宋体" w:hAnsi="宋体" w:cs="宋体"/>
                <w:kern w:val="0"/>
                <w:sz w:val="18"/>
                <w:szCs w:val="18"/>
              </w:rPr>
              <w:t>《就业促进法》《人力资源市场暂行条例》</w:t>
            </w:r>
            <w:r>
              <w:rPr>
                <w:rFonts w:ascii="宋体" w:hAnsi="宋体" w:cs="宋体"/>
                <w:kern w:val="0"/>
                <w:sz w:val="18"/>
                <w:szCs w:val="18"/>
              </w:rPr>
              <w:t>(</w:t>
            </w:r>
            <w:r>
              <w:rPr>
                <w:rFonts w:hint="eastAsia" w:ascii="宋体" w:hAnsi="宋体" w:cs="宋体"/>
                <w:kern w:val="0"/>
                <w:sz w:val="18"/>
                <w:szCs w:val="18"/>
              </w:rPr>
              <w:t>国务院</w:t>
            </w:r>
            <w:ins w:id="13" w:author="UN" w:date="2024-11-06T10:55:28Z">
              <w:r>
                <w:rPr>
                  <w:rFonts w:hint="eastAsia" w:ascii="宋体" w:hAnsi="宋体" w:cs="宋体"/>
                  <w:kern w:val="0"/>
                  <w:sz w:val="18"/>
                  <w:szCs w:val="18"/>
                </w:rPr>
                <w:t>令第</w:t>
              </w:r>
            </w:ins>
            <w:del w:id="14" w:author="UN" w:date="2024-11-06T10:55:28Z">
              <w:r>
                <w:rPr>
                  <w:rFonts w:hint="eastAsia" w:ascii="宋体" w:hAnsi="宋体" w:cs="宋体"/>
                  <w:kern w:val="0"/>
                  <w:sz w:val="18"/>
                  <w:szCs w:val="18"/>
                </w:rPr>
                <w:delText>令</w:delText>
              </w:r>
            </w:del>
            <w:r>
              <w:rPr>
                <w:rFonts w:ascii="宋体" w:hAnsi="宋体" w:cs="宋体"/>
                <w:kern w:val="0"/>
                <w:sz w:val="18"/>
                <w:szCs w:val="18"/>
              </w:rPr>
              <w:t>700</w:t>
            </w:r>
            <w:r>
              <w:rPr>
                <w:rFonts w:hint="eastAsia" w:ascii="宋体" w:hAnsi="宋体" w:cs="宋体"/>
                <w:kern w:val="0"/>
                <w:sz w:val="18"/>
                <w:szCs w:val="18"/>
              </w:rPr>
              <w:t>号</w:t>
            </w:r>
            <w:r>
              <w:rPr>
                <w:rFonts w:ascii="宋体" w:hAnsi="宋体" w:cs="宋体"/>
                <w:kern w:val="0"/>
                <w:sz w:val="18"/>
                <w:szCs w:val="18"/>
              </w:rPr>
              <w:t>)</w:t>
            </w:r>
          </w:p>
          <w:p w14:paraId="7F9672A3">
            <w:pPr>
              <w:widowControl/>
              <w:spacing w:line="220" w:lineRule="exact"/>
              <w:jc w:val="left"/>
              <w:rPr>
                <w:rFonts w:ascii="宋体" w:cs="Times New Roman"/>
                <w:kern w:val="0"/>
                <w:sz w:val="18"/>
                <w:szCs w:val="18"/>
              </w:rPr>
            </w:pPr>
            <w:r>
              <w:rPr>
                <w:rFonts w:hint="eastAsia" w:ascii="宋体" w:hAnsi="宋体" w:cs="宋体"/>
                <w:kern w:val="0"/>
                <w:sz w:val="18"/>
                <w:szCs w:val="18"/>
              </w:rPr>
              <w:t>《关于做好人力资源服务行政许可及备案有关工作的通知》（人社部发〔</w:t>
            </w:r>
            <w:r>
              <w:rPr>
                <w:rFonts w:ascii="宋体" w:hAnsi="宋体" w:cs="宋体"/>
                <w:kern w:val="0"/>
                <w:sz w:val="18"/>
                <w:szCs w:val="18"/>
              </w:rPr>
              <w:t>2018</w:t>
            </w:r>
            <w:r>
              <w:rPr>
                <w:rFonts w:hint="eastAsia" w:ascii="宋体" w:hAnsi="宋体" w:cs="宋体"/>
                <w:kern w:val="0"/>
                <w:sz w:val="18"/>
                <w:szCs w:val="18"/>
              </w:rPr>
              <w:t>〕</w:t>
            </w:r>
            <w:r>
              <w:rPr>
                <w:rFonts w:ascii="宋体" w:hAnsi="宋体" w:cs="宋体"/>
                <w:kern w:val="0"/>
                <w:sz w:val="18"/>
                <w:szCs w:val="18"/>
              </w:rPr>
              <w:t>6</w:t>
            </w:r>
            <w:r>
              <w:rPr>
                <w:rFonts w:ascii="宋体" w:cs="宋体"/>
                <w:kern w:val="0"/>
                <w:sz w:val="18"/>
                <w:szCs w:val="18"/>
              </w:rPr>
              <w:t>0</w:t>
            </w:r>
            <w:r>
              <w:rPr>
                <w:rFonts w:hint="eastAsia" w:ascii="宋体" w:hAnsi="宋体" w:cs="宋体"/>
                <w:kern w:val="0"/>
                <w:sz w:val="18"/>
                <w:szCs w:val="18"/>
              </w:rPr>
              <w:t>号）</w:t>
            </w:r>
          </w:p>
          <w:p w14:paraId="7D436A2E">
            <w:pPr>
              <w:widowControl/>
              <w:spacing w:line="22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04841EBF">
            <w:pPr>
              <w:widowControl/>
              <w:spacing w:line="220" w:lineRule="exact"/>
              <w:jc w:val="left"/>
              <w:rPr>
                <w:rFonts w:ascii="宋体" w:cs="Times New Roman"/>
                <w:kern w:val="0"/>
                <w:sz w:val="18"/>
                <w:szCs w:val="18"/>
              </w:rPr>
            </w:pPr>
            <w:r>
              <w:rPr>
                <w:rFonts w:hint="eastAsia" w:ascii="宋体" w:hAnsi="宋体" w:cs="宋体"/>
                <w:kern w:val="0"/>
                <w:sz w:val="18"/>
                <w:szCs w:val="18"/>
              </w:rPr>
              <w:t>《辽宁省劳动力市场管理条例》《辽宁省人才市场管理条例》</w:t>
            </w:r>
          </w:p>
          <w:p w14:paraId="480DE027">
            <w:pPr>
              <w:widowControl/>
              <w:spacing w:line="220" w:lineRule="exact"/>
              <w:jc w:val="left"/>
              <w:rPr>
                <w:rFonts w:ascii="宋体" w:cs="Times New Roman"/>
                <w:kern w:val="0"/>
                <w:sz w:val="18"/>
                <w:szCs w:val="18"/>
              </w:rPr>
            </w:pPr>
            <w:r>
              <w:rPr>
                <w:rFonts w:hint="eastAsia" w:ascii="宋体" w:hAnsi="宋体" w:cs="宋体"/>
                <w:kern w:val="0"/>
                <w:sz w:val="18"/>
                <w:szCs w:val="18"/>
              </w:rPr>
              <w:t>《关于进一步加强人力资源市场监管有关工作的通知》（人社部发〔</w:t>
            </w:r>
            <w:r>
              <w:rPr>
                <w:rFonts w:ascii="宋体" w:hAnsi="宋体" w:cs="宋体"/>
                <w:kern w:val="0"/>
                <w:sz w:val="18"/>
                <w:szCs w:val="18"/>
              </w:rPr>
              <w:t>2010</w:t>
            </w:r>
            <w:r>
              <w:rPr>
                <w:rFonts w:hint="eastAsia" w:ascii="宋体" w:hAnsi="宋体" w:cs="宋体"/>
                <w:kern w:val="0"/>
                <w:sz w:val="18"/>
                <w:szCs w:val="18"/>
              </w:rPr>
              <w:t>〕</w:t>
            </w:r>
            <w:r>
              <w:rPr>
                <w:rFonts w:ascii="宋体" w:hAnsi="宋体" w:cs="宋体"/>
                <w:kern w:val="0"/>
                <w:sz w:val="18"/>
                <w:szCs w:val="18"/>
              </w:rPr>
              <w:t>10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3CC12E47">
            <w:pPr>
              <w:spacing w:line="220" w:lineRule="exact"/>
              <w:rPr>
                <w:rFonts w:ascii="宋体" w:cs="Times New Roman"/>
                <w:sz w:val="18"/>
                <w:szCs w:val="18"/>
              </w:rPr>
            </w:pPr>
            <w:r>
              <w:rPr>
                <w:rFonts w:hint="eastAsia" w:cs="宋体"/>
                <w:sz w:val="18"/>
                <w:szCs w:val="18"/>
              </w:rPr>
              <w:t>人力资源服务</w:t>
            </w:r>
          </w:p>
        </w:tc>
      </w:tr>
      <w:tr w14:paraId="349B39A5">
        <w:tblPrEx>
          <w:tblCellMar>
            <w:top w:w="0" w:type="dxa"/>
            <w:left w:w="108" w:type="dxa"/>
            <w:bottom w:w="0" w:type="dxa"/>
            <w:right w:w="108" w:type="dxa"/>
          </w:tblCellMar>
        </w:tblPrEx>
        <w:trPr>
          <w:cantSplit/>
          <w:trHeight w:val="1363"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33C53895">
            <w:pPr>
              <w:widowControl/>
              <w:spacing w:line="220" w:lineRule="exact"/>
              <w:jc w:val="center"/>
              <w:rPr>
                <w:rFonts w:ascii="宋体" w:cs="Times New Roman"/>
                <w:kern w:val="0"/>
                <w:sz w:val="18"/>
                <w:szCs w:val="18"/>
              </w:rPr>
            </w:pPr>
            <w:r>
              <w:rPr>
                <w:rFonts w:ascii="宋体" w:hAnsi="宋体" w:cs="宋体"/>
                <w:kern w:val="0"/>
                <w:sz w:val="18"/>
                <w:szCs w:val="18"/>
              </w:rPr>
              <w:t>28</w:t>
            </w:r>
          </w:p>
        </w:tc>
        <w:tc>
          <w:tcPr>
            <w:tcW w:w="569" w:type="pct"/>
            <w:tcBorders>
              <w:top w:val="nil"/>
              <w:left w:val="nil"/>
              <w:bottom w:val="single" w:color="auto" w:sz="4" w:space="0"/>
              <w:right w:val="single" w:color="auto" w:sz="4" w:space="0"/>
            </w:tcBorders>
            <w:shd w:val="clear" w:color="000000" w:fill="FFFFFF"/>
            <w:vAlign w:val="center"/>
          </w:tcPr>
          <w:p w14:paraId="648A5018">
            <w:pPr>
              <w:widowControl/>
              <w:spacing w:line="220" w:lineRule="exact"/>
              <w:jc w:val="left"/>
              <w:rPr>
                <w:rFonts w:ascii="宋体" w:cs="Times New Roman"/>
                <w:kern w:val="0"/>
                <w:sz w:val="18"/>
                <w:szCs w:val="18"/>
              </w:rPr>
            </w:pPr>
            <w:r>
              <w:rPr>
                <w:rFonts w:hint="eastAsia" w:ascii="宋体" w:hAnsi="宋体" w:cs="宋体"/>
                <w:kern w:val="0"/>
                <w:sz w:val="18"/>
                <w:szCs w:val="18"/>
              </w:rPr>
              <w:t>煤炭开采审批</w:t>
            </w:r>
          </w:p>
        </w:tc>
        <w:tc>
          <w:tcPr>
            <w:tcW w:w="853" w:type="pct"/>
            <w:tcBorders>
              <w:top w:val="nil"/>
              <w:left w:val="nil"/>
              <w:bottom w:val="single" w:color="auto" w:sz="4" w:space="0"/>
              <w:right w:val="single" w:color="auto" w:sz="4" w:space="0"/>
            </w:tcBorders>
            <w:shd w:val="clear" w:color="000000" w:fill="FFFFFF"/>
            <w:vAlign w:val="center"/>
          </w:tcPr>
          <w:p w14:paraId="4F55D3B2">
            <w:pPr>
              <w:widowControl/>
              <w:spacing w:line="220" w:lineRule="exact"/>
              <w:jc w:val="left"/>
              <w:rPr>
                <w:rFonts w:ascii="宋体" w:cs="Times New Roman"/>
                <w:kern w:val="0"/>
                <w:sz w:val="18"/>
                <w:szCs w:val="18"/>
              </w:rPr>
            </w:pPr>
            <w:r>
              <w:rPr>
                <w:rFonts w:hint="eastAsia" w:ascii="宋体" w:hAnsi="宋体" w:cs="宋体"/>
                <w:kern w:val="0"/>
                <w:sz w:val="18"/>
                <w:szCs w:val="18"/>
              </w:rPr>
              <w:t>自然资源部、省自然资源厅</w:t>
            </w:r>
          </w:p>
        </w:tc>
        <w:tc>
          <w:tcPr>
            <w:tcW w:w="2550" w:type="pct"/>
            <w:tcBorders>
              <w:top w:val="nil"/>
              <w:left w:val="nil"/>
              <w:bottom w:val="single" w:color="auto" w:sz="4" w:space="0"/>
              <w:right w:val="single" w:color="auto" w:sz="4" w:space="0"/>
            </w:tcBorders>
            <w:shd w:val="clear" w:color="000000" w:fill="FFFFFF"/>
            <w:vAlign w:val="center"/>
          </w:tcPr>
          <w:p w14:paraId="4C0CC86E">
            <w:pPr>
              <w:widowControl/>
              <w:spacing w:line="220" w:lineRule="exact"/>
              <w:jc w:val="left"/>
              <w:rPr>
                <w:del w:id="15" w:author="UN" w:date="2024-11-06T10:51:41Z"/>
                <w:rFonts w:hint="eastAsia" w:ascii="宋体" w:hAnsi="宋体" w:cs="宋体"/>
                <w:kern w:val="0"/>
                <w:sz w:val="18"/>
                <w:szCs w:val="18"/>
              </w:rPr>
            </w:pPr>
            <w:ins w:id="16" w:author="UN" w:date="2024-11-06T10:51:41Z">
              <w:r>
                <w:rPr>
                  <w:rFonts w:hint="eastAsia" w:ascii="宋体" w:hAnsi="宋体" w:cs="宋体"/>
                  <w:kern w:val="0"/>
                  <w:sz w:val="18"/>
                  <w:szCs w:val="18"/>
                </w:rPr>
                <w:t>《中华人民共和国矿产资源法》</w:t>
              </w:r>
            </w:ins>
            <w:del w:id="17" w:author="UN" w:date="2024-11-06T10:51:41Z">
              <w:r>
                <w:rPr>
                  <w:rFonts w:hint="eastAsia" w:ascii="宋体" w:hAnsi="宋体" w:cs="宋体"/>
                  <w:kern w:val="0"/>
                  <w:sz w:val="18"/>
                  <w:szCs w:val="18"/>
                </w:rPr>
                <w:delText>《矿产资源法》</w:delText>
              </w:r>
            </w:del>
          </w:p>
          <w:p w14:paraId="297F4D6F">
            <w:pPr>
              <w:widowControl/>
              <w:spacing w:line="220" w:lineRule="exact"/>
              <w:jc w:val="left"/>
              <w:rPr>
                <w:ins w:id="18" w:author="UN" w:date="2024-11-06T10:51:42Z"/>
                <w:rFonts w:hint="eastAsia" w:ascii="宋体" w:hAnsi="宋体" w:cs="宋体"/>
                <w:kern w:val="0"/>
                <w:sz w:val="18"/>
                <w:szCs w:val="18"/>
              </w:rPr>
            </w:pPr>
          </w:p>
          <w:p w14:paraId="5006C798">
            <w:pPr>
              <w:widowControl/>
              <w:spacing w:line="220" w:lineRule="exact"/>
              <w:jc w:val="left"/>
              <w:rPr>
                <w:rFonts w:ascii="宋体" w:cs="Times New Roman"/>
                <w:kern w:val="0"/>
                <w:sz w:val="18"/>
                <w:szCs w:val="18"/>
              </w:rPr>
            </w:pPr>
            <w:r>
              <w:rPr>
                <w:rFonts w:hint="eastAsia" w:ascii="宋体" w:hAnsi="宋体" w:cs="宋体"/>
                <w:kern w:val="0"/>
                <w:sz w:val="18"/>
                <w:szCs w:val="18"/>
              </w:rPr>
              <w:t>《矿产资源开采登记管理办法》（国务院令第</w:t>
            </w:r>
            <w:r>
              <w:rPr>
                <w:rFonts w:ascii="宋体" w:hAnsi="宋体" w:cs="宋体"/>
                <w:kern w:val="0"/>
                <w:sz w:val="18"/>
                <w:szCs w:val="18"/>
              </w:rPr>
              <w:t>241</w:t>
            </w:r>
            <w:r>
              <w:rPr>
                <w:rFonts w:hint="eastAsia" w:ascii="宋体" w:hAnsi="宋体" w:cs="宋体"/>
                <w:kern w:val="0"/>
                <w:sz w:val="18"/>
                <w:szCs w:val="18"/>
              </w:rPr>
              <w:t>号）</w:t>
            </w:r>
          </w:p>
          <w:p w14:paraId="105A6C2C">
            <w:pPr>
              <w:widowControl/>
              <w:spacing w:line="220" w:lineRule="exact"/>
              <w:jc w:val="left"/>
              <w:rPr>
                <w:rFonts w:ascii="宋体" w:cs="Times New Roman"/>
                <w:kern w:val="0"/>
                <w:sz w:val="18"/>
                <w:szCs w:val="18"/>
              </w:rPr>
            </w:pPr>
            <w:r>
              <w:rPr>
                <w:rFonts w:hint="eastAsia" w:ascii="宋体" w:hAnsi="宋体" w:cs="宋体"/>
                <w:kern w:val="0"/>
                <w:sz w:val="18"/>
                <w:szCs w:val="18"/>
              </w:rPr>
              <w:t>《关于规范勘查许可证采矿许可证权限有关问题的通知》（国土资发〔</w:t>
            </w:r>
            <w:r>
              <w:rPr>
                <w:rFonts w:ascii="宋体" w:hAnsi="宋体" w:cs="宋体"/>
                <w:kern w:val="0"/>
                <w:sz w:val="18"/>
                <w:szCs w:val="18"/>
              </w:rPr>
              <w:t>2005</w:t>
            </w:r>
            <w:r>
              <w:rPr>
                <w:rFonts w:hint="eastAsia" w:ascii="宋体" w:hAnsi="宋体" w:cs="宋体"/>
                <w:kern w:val="0"/>
                <w:sz w:val="18"/>
                <w:szCs w:val="18"/>
              </w:rPr>
              <w:t>〕</w:t>
            </w:r>
            <w:r>
              <w:rPr>
                <w:rFonts w:ascii="宋体" w:hAnsi="宋体" w:cs="宋体"/>
                <w:kern w:val="0"/>
                <w:sz w:val="18"/>
                <w:szCs w:val="18"/>
              </w:rPr>
              <w:t>200</w:t>
            </w:r>
            <w:r>
              <w:rPr>
                <w:rFonts w:hint="eastAsia" w:ascii="宋体" w:hAnsi="宋体" w:cs="宋体"/>
                <w:kern w:val="0"/>
                <w:sz w:val="18"/>
                <w:szCs w:val="18"/>
              </w:rPr>
              <w:t>号）</w:t>
            </w:r>
          </w:p>
          <w:p w14:paraId="3BBCE868">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1D74933B">
            <w:pPr>
              <w:spacing w:line="220" w:lineRule="exact"/>
              <w:rPr>
                <w:rFonts w:ascii="宋体" w:cs="Times New Roman"/>
                <w:sz w:val="18"/>
                <w:szCs w:val="18"/>
              </w:rPr>
            </w:pPr>
            <w:r>
              <w:rPr>
                <w:rFonts w:hint="eastAsia" w:cs="宋体"/>
                <w:sz w:val="18"/>
                <w:szCs w:val="18"/>
              </w:rPr>
              <w:t>煤炭开采</w:t>
            </w:r>
          </w:p>
        </w:tc>
      </w:tr>
      <w:tr w14:paraId="5D587ABE">
        <w:tblPrEx>
          <w:tblCellMar>
            <w:top w:w="0" w:type="dxa"/>
            <w:left w:w="108" w:type="dxa"/>
            <w:bottom w:w="0" w:type="dxa"/>
            <w:right w:w="108" w:type="dxa"/>
          </w:tblCellMar>
        </w:tblPrEx>
        <w:trPr>
          <w:cantSplit/>
          <w:trHeight w:val="1806"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5E241DB5">
            <w:pPr>
              <w:widowControl/>
              <w:spacing w:line="220" w:lineRule="exact"/>
              <w:jc w:val="center"/>
              <w:rPr>
                <w:rFonts w:ascii="宋体" w:cs="Times New Roman"/>
                <w:kern w:val="0"/>
                <w:sz w:val="18"/>
                <w:szCs w:val="18"/>
              </w:rPr>
            </w:pPr>
            <w:r>
              <w:rPr>
                <w:rFonts w:ascii="宋体" w:hAnsi="宋体" w:cs="宋体"/>
                <w:kern w:val="0"/>
                <w:sz w:val="18"/>
                <w:szCs w:val="18"/>
              </w:rPr>
              <w:t>29</w:t>
            </w:r>
          </w:p>
        </w:tc>
        <w:tc>
          <w:tcPr>
            <w:tcW w:w="569" w:type="pct"/>
            <w:tcBorders>
              <w:top w:val="nil"/>
              <w:left w:val="nil"/>
              <w:bottom w:val="single" w:color="auto" w:sz="4" w:space="0"/>
              <w:right w:val="single" w:color="auto" w:sz="4" w:space="0"/>
            </w:tcBorders>
            <w:shd w:val="clear" w:color="000000" w:fill="FFFFFF"/>
            <w:vAlign w:val="center"/>
          </w:tcPr>
          <w:p w14:paraId="14402FD4">
            <w:pPr>
              <w:widowControl/>
              <w:spacing w:line="220" w:lineRule="exact"/>
              <w:jc w:val="left"/>
              <w:rPr>
                <w:rFonts w:ascii="宋体" w:cs="Times New Roman"/>
                <w:kern w:val="0"/>
                <w:sz w:val="18"/>
                <w:szCs w:val="18"/>
              </w:rPr>
            </w:pPr>
            <w:r>
              <w:rPr>
                <w:rFonts w:hint="eastAsia" w:ascii="宋体" w:hAnsi="宋体" w:cs="宋体"/>
                <w:kern w:val="0"/>
                <w:sz w:val="18"/>
                <w:szCs w:val="18"/>
              </w:rPr>
              <w:t>开采矿产资源审批（包括非煤矿山采矿、开采矿盐开办制盐企业采矿、开采黄金矿产等）</w:t>
            </w:r>
          </w:p>
        </w:tc>
        <w:tc>
          <w:tcPr>
            <w:tcW w:w="853" w:type="pct"/>
            <w:tcBorders>
              <w:top w:val="nil"/>
              <w:left w:val="nil"/>
              <w:bottom w:val="single" w:color="auto" w:sz="4" w:space="0"/>
              <w:right w:val="single" w:color="auto" w:sz="4" w:space="0"/>
            </w:tcBorders>
            <w:shd w:val="clear" w:color="000000" w:fill="FFFFFF"/>
            <w:vAlign w:val="center"/>
          </w:tcPr>
          <w:p w14:paraId="2DCABA44">
            <w:pPr>
              <w:widowControl/>
              <w:spacing w:line="220" w:lineRule="exact"/>
              <w:jc w:val="left"/>
              <w:rPr>
                <w:rFonts w:ascii="宋体" w:cs="Times New Roman"/>
                <w:kern w:val="0"/>
                <w:sz w:val="18"/>
                <w:szCs w:val="18"/>
              </w:rPr>
            </w:pPr>
            <w:r>
              <w:rPr>
                <w:rFonts w:hint="eastAsia" w:ascii="宋体" w:hAnsi="宋体" w:cs="宋体"/>
                <w:kern w:val="0"/>
                <w:sz w:val="18"/>
                <w:szCs w:val="18"/>
              </w:rPr>
              <w:t>自然资源部、省、设区市、县（市、区）自然资源部门</w:t>
            </w:r>
          </w:p>
        </w:tc>
        <w:tc>
          <w:tcPr>
            <w:tcW w:w="2550" w:type="pct"/>
            <w:tcBorders>
              <w:top w:val="nil"/>
              <w:left w:val="nil"/>
              <w:bottom w:val="single" w:color="auto" w:sz="4" w:space="0"/>
              <w:right w:val="single" w:color="auto" w:sz="4" w:space="0"/>
            </w:tcBorders>
            <w:shd w:val="clear" w:color="000000" w:fill="FFFFFF"/>
            <w:vAlign w:val="center"/>
          </w:tcPr>
          <w:p w14:paraId="10B4933D">
            <w:pPr>
              <w:widowControl/>
              <w:spacing w:line="220" w:lineRule="exact"/>
              <w:jc w:val="left"/>
              <w:rPr>
                <w:del w:id="19" w:author="UN" w:date="2024-11-06T10:51:45Z"/>
                <w:rFonts w:hint="eastAsia" w:ascii="宋体" w:hAnsi="宋体" w:cs="宋体"/>
                <w:kern w:val="0"/>
                <w:sz w:val="18"/>
                <w:szCs w:val="18"/>
              </w:rPr>
            </w:pPr>
            <w:ins w:id="20" w:author="UN" w:date="2024-11-06T10:51:45Z">
              <w:r>
                <w:rPr>
                  <w:rFonts w:hint="eastAsia" w:ascii="宋体" w:hAnsi="宋体" w:cs="宋体"/>
                  <w:kern w:val="0"/>
                  <w:sz w:val="18"/>
                  <w:szCs w:val="18"/>
                </w:rPr>
                <w:t>《中华人民共和国矿产资源法》</w:t>
              </w:r>
            </w:ins>
            <w:del w:id="21" w:author="UN" w:date="2024-11-06T10:51:45Z">
              <w:r>
                <w:rPr>
                  <w:rFonts w:hint="eastAsia" w:ascii="宋体" w:hAnsi="宋体" w:cs="宋体"/>
                  <w:kern w:val="0"/>
                  <w:sz w:val="18"/>
                  <w:szCs w:val="18"/>
                </w:rPr>
                <w:delText>《矿产资源法》</w:delText>
              </w:r>
            </w:del>
          </w:p>
          <w:p w14:paraId="5B38684D">
            <w:pPr>
              <w:widowControl/>
              <w:spacing w:line="220" w:lineRule="exact"/>
              <w:jc w:val="left"/>
              <w:rPr>
                <w:ins w:id="22" w:author="UN" w:date="2024-11-06T10:51:46Z"/>
                <w:rFonts w:hint="eastAsia" w:ascii="宋体" w:hAnsi="宋体" w:cs="宋体"/>
                <w:kern w:val="0"/>
                <w:sz w:val="18"/>
                <w:szCs w:val="18"/>
              </w:rPr>
            </w:pPr>
          </w:p>
          <w:p w14:paraId="79EDC5FD">
            <w:pPr>
              <w:widowControl/>
              <w:spacing w:line="220" w:lineRule="exact"/>
              <w:jc w:val="left"/>
              <w:rPr>
                <w:rFonts w:ascii="宋体" w:cs="Times New Roman"/>
                <w:kern w:val="0"/>
                <w:sz w:val="18"/>
                <w:szCs w:val="18"/>
              </w:rPr>
            </w:pPr>
            <w:r>
              <w:rPr>
                <w:rFonts w:hint="eastAsia" w:ascii="宋体" w:hAnsi="宋体" w:cs="宋体"/>
                <w:kern w:val="0"/>
                <w:sz w:val="18"/>
                <w:szCs w:val="18"/>
              </w:rPr>
              <w:t>《矿产资源开采登记管理办法》（国务院令第</w:t>
            </w:r>
            <w:r>
              <w:rPr>
                <w:rFonts w:ascii="宋体" w:hAnsi="宋体" w:cs="宋体"/>
                <w:kern w:val="0"/>
                <w:sz w:val="18"/>
                <w:szCs w:val="18"/>
              </w:rPr>
              <w:t>241</w:t>
            </w:r>
            <w:r>
              <w:rPr>
                <w:rFonts w:hint="eastAsia" w:ascii="宋体" w:hAnsi="宋体" w:cs="宋体"/>
                <w:kern w:val="0"/>
                <w:sz w:val="18"/>
                <w:szCs w:val="18"/>
              </w:rPr>
              <w:t>号）</w:t>
            </w:r>
          </w:p>
          <w:p w14:paraId="2841B647">
            <w:pPr>
              <w:widowControl/>
              <w:spacing w:line="220" w:lineRule="exact"/>
              <w:jc w:val="left"/>
              <w:rPr>
                <w:rFonts w:ascii="宋体" w:cs="Times New Roman"/>
                <w:kern w:val="0"/>
                <w:sz w:val="18"/>
                <w:szCs w:val="18"/>
              </w:rPr>
            </w:pPr>
            <w:r>
              <w:rPr>
                <w:rFonts w:hint="eastAsia" w:ascii="宋体" w:hAnsi="宋体" w:cs="宋体"/>
                <w:kern w:val="0"/>
                <w:sz w:val="18"/>
                <w:szCs w:val="18"/>
              </w:rPr>
              <w:t>《关于规范勘查许可证采矿许可证权限有关问题的通知》（国土资发〔</w:t>
            </w:r>
            <w:r>
              <w:rPr>
                <w:rFonts w:ascii="宋体" w:hAnsi="宋体" w:cs="宋体"/>
                <w:kern w:val="0"/>
                <w:sz w:val="18"/>
                <w:szCs w:val="18"/>
              </w:rPr>
              <w:t>2005</w:t>
            </w:r>
            <w:r>
              <w:rPr>
                <w:rFonts w:hint="eastAsia" w:ascii="宋体" w:hAnsi="宋体" w:cs="宋体"/>
                <w:kern w:val="0"/>
                <w:sz w:val="18"/>
                <w:szCs w:val="18"/>
              </w:rPr>
              <w:t>〕</w:t>
            </w:r>
            <w:r>
              <w:rPr>
                <w:rFonts w:ascii="宋体" w:hAnsi="宋体" w:cs="宋体"/>
                <w:kern w:val="0"/>
                <w:sz w:val="18"/>
                <w:szCs w:val="18"/>
              </w:rPr>
              <w:t>200</w:t>
            </w:r>
            <w:r>
              <w:rPr>
                <w:rFonts w:hint="eastAsia" w:ascii="宋体" w:hAnsi="宋体" w:cs="宋体"/>
                <w:kern w:val="0"/>
                <w:sz w:val="18"/>
                <w:szCs w:val="18"/>
              </w:rPr>
              <w:t>号）</w:t>
            </w:r>
            <w:r>
              <w:rPr>
                <w:rFonts w:ascii="宋体" w:hAnsi="宋体" w:cs="宋体"/>
                <w:kern w:val="0"/>
                <w:sz w:val="18"/>
                <w:szCs w:val="18"/>
              </w:rPr>
              <w:t xml:space="preserve">                                                                              </w:t>
            </w: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r>
              <w:rPr>
                <w:rFonts w:ascii="宋体" w:hAnsi="宋体" w:cs="宋体"/>
                <w:kern w:val="0"/>
                <w:sz w:val="18"/>
                <w:szCs w:val="18"/>
              </w:rPr>
              <w:t xml:space="preserve">                                                                                                  </w:t>
            </w:r>
          </w:p>
        </w:tc>
        <w:tc>
          <w:tcPr>
            <w:tcW w:w="643" w:type="pct"/>
            <w:tcBorders>
              <w:top w:val="nil"/>
              <w:left w:val="nil"/>
              <w:bottom w:val="single" w:color="auto" w:sz="4" w:space="0"/>
              <w:right w:val="single" w:color="auto" w:sz="4" w:space="0"/>
            </w:tcBorders>
            <w:shd w:val="clear" w:color="000000" w:fill="FFFFFF"/>
            <w:vAlign w:val="center"/>
          </w:tcPr>
          <w:p w14:paraId="4B66D694">
            <w:pPr>
              <w:spacing w:line="220" w:lineRule="exact"/>
              <w:rPr>
                <w:rFonts w:ascii="宋体" w:cs="Times New Roman"/>
                <w:sz w:val="18"/>
                <w:szCs w:val="18"/>
              </w:rPr>
            </w:pPr>
            <w:r>
              <w:rPr>
                <w:rFonts w:hint="eastAsia" w:cs="宋体"/>
                <w:sz w:val="18"/>
                <w:szCs w:val="18"/>
              </w:rPr>
              <w:t>矿产资源开采</w:t>
            </w:r>
          </w:p>
        </w:tc>
      </w:tr>
      <w:tr w14:paraId="5C32DBD5">
        <w:tblPrEx>
          <w:tblCellMar>
            <w:top w:w="0" w:type="dxa"/>
            <w:left w:w="108" w:type="dxa"/>
            <w:bottom w:w="0" w:type="dxa"/>
            <w:right w:w="108" w:type="dxa"/>
          </w:tblCellMar>
        </w:tblPrEx>
        <w:trPr>
          <w:cantSplit/>
          <w:trHeight w:val="914"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0F5A0EA">
            <w:pPr>
              <w:widowControl/>
              <w:spacing w:line="220" w:lineRule="exact"/>
              <w:jc w:val="center"/>
              <w:rPr>
                <w:rFonts w:ascii="宋体" w:cs="Times New Roman"/>
                <w:kern w:val="0"/>
                <w:sz w:val="18"/>
                <w:szCs w:val="18"/>
              </w:rPr>
            </w:pPr>
            <w:r>
              <w:rPr>
                <w:rFonts w:ascii="宋体" w:hAnsi="宋体" w:cs="宋体"/>
                <w:kern w:val="0"/>
                <w:sz w:val="18"/>
                <w:szCs w:val="18"/>
              </w:rPr>
              <w:t>30</w:t>
            </w:r>
          </w:p>
        </w:tc>
        <w:tc>
          <w:tcPr>
            <w:tcW w:w="569" w:type="pct"/>
            <w:tcBorders>
              <w:top w:val="nil"/>
              <w:left w:val="nil"/>
              <w:bottom w:val="single" w:color="auto" w:sz="4" w:space="0"/>
              <w:right w:val="single" w:color="auto" w:sz="4" w:space="0"/>
            </w:tcBorders>
            <w:shd w:val="clear" w:color="000000" w:fill="FFFFFF"/>
            <w:vAlign w:val="center"/>
          </w:tcPr>
          <w:p w14:paraId="4865C624">
            <w:pPr>
              <w:widowControl/>
              <w:spacing w:line="220" w:lineRule="exact"/>
              <w:jc w:val="left"/>
              <w:rPr>
                <w:rFonts w:ascii="宋体" w:cs="Times New Roman"/>
                <w:kern w:val="0"/>
                <w:sz w:val="18"/>
                <w:szCs w:val="18"/>
              </w:rPr>
            </w:pPr>
            <w:r>
              <w:rPr>
                <w:rFonts w:hint="eastAsia" w:ascii="宋体" w:hAnsi="宋体" w:cs="宋体"/>
                <w:kern w:val="0"/>
                <w:sz w:val="18"/>
                <w:szCs w:val="18"/>
              </w:rPr>
              <w:t>地质灾害危险性评估单位资质认定</w:t>
            </w:r>
          </w:p>
        </w:tc>
        <w:tc>
          <w:tcPr>
            <w:tcW w:w="853" w:type="pct"/>
            <w:tcBorders>
              <w:top w:val="nil"/>
              <w:left w:val="nil"/>
              <w:bottom w:val="single" w:color="auto" w:sz="4" w:space="0"/>
              <w:right w:val="single" w:color="auto" w:sz="4" w:space="0"/>
            </w:tcBorders>
            <w:shd w:val="clear" w:color="000000" w:fill="FFFFFF"/>
            <w:vAlign w:val="center"/>
          </w:tcPr>
          <w:p w14:paraId="75DF0533">
            <w:pPr>
              <w:widowControl/>
              <w:spacing w:line="220" w:lineRule="exact"/>
              <w:jc w:val="left"/>
              <w:rPr>
                <w:rFonts w:ascii="宋体" w:cs="Times New Roman"/>
                <w:kern w:val="0"/>
                <w:sz w:val="18"/>
                <w:szCs w:val="18"/>
              </w:rPr>
            </w:pPr>
            <w:r>
              <w:rPr>
                <w:rFonts w:hint="eastAsia" w:ascii="宋体" w:hAnsi="宋体" w:cs="宋体"/>
                <w:kern w:val="0"/>
                <w:sz w:val="18"/>
                <w:szCs w:val="18"/>
              </w:rPr>
              <w:t>自然资源部、省自然资源厅</w:t>
            </w:r>
          </w:p>
        </w:tc>
        <w:tc>
          <w:tcPr>
            <w:tcW w:w="2550" w:type="pct"/>
            <w:tcBorders>
              <w:top w:val="nil"/>
              <w:left w:val="nil"/>
              <w:bottom w:val="single" w:color="auto" w:sz="4" w:space="0"/>
              <w:right w:val="single" w:color="auto" w:sz="4" w:space="0"/>
            </w:tcBorders>
            <w:shd w:val="clear" w:color="000000" w:fill="FFFFFF"/>
            <w:vAlign w:val="center"/>
          </w:tcPr>
          <w:p w14:paraId="0CEA9F79">
            <w:pPr>
              <w:widowControl/>
              <w:spacing w:line="220" w:lineRule="exact"/>
              <w:jc w:val="left"/>
              <w:rPr>
                <w:rFonts w:ascii="宋体" w:cs="Times New Roman"/>
                <w:kern w:val="0"/>
                <w:sz w:val="18"/>
                <w:szCs w:val="18"/>
              </w:rPr>
            </w:pPr>
            <w:r>
              <w:rPr>
                <w:rFonts w:hint="eastAsia" w:ascii="宋体" w:hAnsi="宋体" w:cs="宋体"/>
                <w:kern w:val="0"/>
                <w:sz w:val="18"/>
                <w:szCs w:val="18"/>
              </w:rPr>
              <w:t>《地质灾害防治条例》（国务院令第</w:t>
            </w:r>
            <w:r>
              <w:rPr>
                <w:rFonts w:ascii="宋体" w:hAnsi="宋体" w:cs="宋体"/>
                <w:kern w:val="0"/>
                <w:sz w:val="18"/>
                <w:szCs w:val="18"/>
              </w:rPr>
              <w:t>394</w:t>
            </w:r>
            <w:r>
              <w:rPr>
                <w:rFonts w:hint="eastAsia" w:ascii="宋体" w:hAnsi="宋体" w:cs="宋体"/>
                <w:kern w:val="0"/>
                <w:sz w:val="18"/>
                <w:szCs w:val="18"/>
              </w:rPr>
              <w:t>号）</w:t>
            </w:r>
          </w:p>
          <w:p w14:paraId="7B504214">
            <w:pPr>
              <w:widowControl/>
              <w:spacing w:line="220" w:lineRule="exact"/>
              <w:jc w:val="left"/>
              <w:rPr>
                <w:rFonts w:ascii="宋体" w:cs="Times New Roman"/>
                <w:kern w:val="0"/>
                <w:sz w:val="18"/>
                <w:szCs w:val="18"/>
              </w:rPr>
            </w:pPr>
            <w:r>
              <w:rPr>
                <w:rFonts w:hint="eastAsia" w:ascii="宋体" w:hAnsi="宋体" w:cs="宋体"/>
                <w:kern w:val="0"/>
                <w:sz w:val="18"/>
                <w:szCs w:val="18"/>
              </w:rPr>
              <w:t>《地质灾害危险性评估单位资质管理办法》（国土资源部令第</w:t>
            </w:r>
            <w:r>
              <w:rPr>
                <w:rFonts w:ascii="宋体" w:hAnsi="宋体" w:cs="宋体"/>
                <w:kern w:val="0"/>
                <w:sz w:val="18"/>
                <w:szCs w:val="18"/>
              </w:rPr>
              <w:t>29</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0AEA7703">
            <w:pPr>
              <w:spacing w:line="220" w:lineRule="exact"/>
              <w:rPr>
                <w:rFonts w:ascii="宋体" w:cs="Times New Roman"/>
                <w:sz w:val="18"/>
                <w:szCs w:val="18"/>
              </w:rPr>
            </w:pPr>
            <w:r>
              <w:rPr>
                <w:rFonts w:hint="eastAsia" w:cs="宋体"/>
                <w:sz w:val="18"/>
                <w:szCs w:val="18"/>
              </w:rPr>
              <w:t>地质灾害</w:t>
            </w:r>
          </w:p>
        </w:tc>
      </w:tr>
      <w:tr w14:paraId="171FD210">
        <w:tblPrEx>
          <w:tblCellMar>
            <w:top w:w="0" w:type="dxa"/>
            <w:left w:w="108" w:type="dxa"/>
            <w:bottom w:w="0" w:type="dxa"/>
            <w:right w:w="108" w:type="dxa"/>
          </w:tblCellMar>
        </w:tblPrEx>
        <w:trPr>
          <w:cantSplit/>
          <w:trHeight w:val="1499"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0FD439F6">
            <w:pPr>
              <w:widowControl/>
              <w:spacing w:line="220" w:lineRule="exact"/>
              <w:jc w:val="center"/>
              <w:rPr>
                <w:rFonts w:ascii="宋体" w:cs="Times New Roman"/>
                <w:kern w:val="0"/>
                <w:sz w:val="18"/>
                <w:szCs w:val="18"/>
              </w:rPr>
            </w:pPr>
            <w:r>
              <w:rPr>
                <w:rFonts w:ascii="宋体" w:hAnsi="宋体" w:cs="宋体"/>
                <w:kern w:val="0"/>
                <w:sz w:val="18"/>
                <w:szCs w:val="18"/>
              </w:rPr>
              <w:t>31</w:t>
            </w:r>
          </w:p>
        </w:tc>
        <w:tc>
          <w:tcPr>
            <w:tcW w:w="569" w:type="pct"/>
            <w:tcBorders>
              <w:top w:val="nil"/>
              <w:left w:val="nil"/>
              <w:bottom w:val="single" w:color="auto" w:sz="4" w:space="0"/>
              <w:right w:val="single" w:color="auto" w:sz="4" w:space="0"/>
            </w:tcBorders>
            <w:shd w:val="clear" w:color="000000" w:fill="FFFFFF"/>
            <w:vAlign w:val="center"/>
          </w:tcPr>
          <w:p w14:paraId="2D45DF49">
            <w:pPr>
              <w:widowControl/>
              <w:spacing w:line="220" w:lineRule="exact"/>
              <w:jc w:val="left"/>
              <w:rPr>
                <w:rFonts w:ascii="宋体" w:cs="Times New Roman"/>
                <w:kern w:val="0"/>
                <w:sz w:val="18"/>
                <w:szCs w:val="18"/>
              </w:rPr>
            </w:pPr>
            <w:r>
              <w:rPr>
                <w:rFonts w:hint="eastAsia" w:ascii="宋体" w:hAnsi="宋体" w:cs="宋体"/>
                <w:kern w:val="0"/>
                <w:sz w:val="18"/>
                <w:szCs w:val="18"/>
              </w:rPr>
              <w:t>地质灾害治理工程勘查、设计、施工、监理单位资质认定</w:t>
            </w:r>
          </w:p>
        </w:tc>
        <w:tc>
          <w:tcPr>
            <w:tcW w:w="853" w:type="pct"/>
            <w:tcBorders>
              <w:top w:val="nil"/>
              <w:left w:val="nil"/>
              <w:bottom w:val="single" w:color="auto" w:sz="4" w:space="0"/>
              <w:right w:val="single" w:color="auto" w:sz="4" w:space="0"/>
            </w:tcBorders>
            <w:shd w:val="clear" w:color="000000" w:fill="FFFFFF"/>
            <w:vAlign w:val="center"/>
          </w:tcPr>
          <w:p w14:paraId="4CD0491D">
            <w:pPr>
              <w:widowControl/>
              <w:spacing w:line="220" w:lineRule="exact"/>
              <w:jc w:val="left"/>
              <w:rPr>
                <w:rFonts w:ascii="宋体" w:cs="Times New Roman"/>
                <w:kern w:val="0"/>
                <w:sz w:val="18"/>
                <w:szCs w:val="18"/>
              </w:rPr>
            </w:pPr>
            <w:r>
              <w:rPr>
                <w:rFonts w:hint="eastAsia" w:ascii="宋体" w:hAnsi="宋体" w:cs="宋体"/>
                <w:kern w:val="0"/>
                <w:sz w:val="18"/>
                <w:szCs w:val="18"/>
              </w:rPr>
              <w:t>自然资源部、省自然资源厅</w:t>
            </w:r>
          </w:p>
        </w:tc>
        <w:tc>
          <w:tcPr>
            <w:tcW w:w="2550" w:type="pct"/>
            <w:tcBorders>
              <w:top w:val="nil"/>
              <w:left w:val="nil"/>
              <w:bottom w:val="single" w:color="auto" w:sz="4" w:space="0"/>
              <w:right w:val="single" w:color="auto" w:sz="4" w:space="0"/>
            </w:tcBorders>
            <w:shd w:val="clear" w:color="000000" w:fill="FFFFFF"/>
            <w:vAlign w:val="center"/>
          </w:tcPr>
          <w:p w14:paraId="7C5B2FDD">
            <w:pPr>
              <w:widowControl/>
              <w:spacing w:line="220" w:lineRule="exact"/>
              <w:jc w:val="left"/>
              <w:rPr>
                <w:rFonts w:ascii="宋体" w:cs="Times New Roman"/>
                <w:kern w:val="0"/>
                <w:sz w:val="18"/>
                <w:szCs w:val="18"/>
              </w:rPr>
            </w:pPr>
            <w:r>
              <w:rPr>
                <w:rFonts w:hint="eastAsia" w:ascii="宋体" w:hAnsi="宋体" w:cs="宋体"/>
                <w:kern w:val="0"/>
                <w:sz w:val="18"/>
                <w:szCs w:val="18"/>
              </w:rPr>
              <w:t>《地质灾害防治条例》（国务院令第</w:t>
            </w:r>
            <w:r>
              <w:rPr>
                <w:rFonts w:ascii="宋体" w:hAnsi="宋体" w:cs="宋体"/>
                <w:kern w:val="0"/>
                <w:sz w:val="18"/>
                <w:szCs w:val="18"/>
              </w:rPr>
              <w:t>394</w:t>
            </w:r>
            <w:r>
              <w:rPr>
                <w:rFonts w:hint="eastAsia" w:ascii="宋体" w:hAnsi="宋体" w:cs="宋体"/>
                <w:kern w:val="0"/>
                <w:sz w:val="18"/>
                <w:szCs w:val="18"/>
              </w:rPr>
              <w:t>号）</w:t>
            </w:r>
          </w:p>
          <w:p w14:paraId="3301F3B2">
            <w:pPr>
              <w:widowControl/>
              <w:spacing w:line="220" w:lineRule="exact"/>
              <w:jc w:val="left"/>
              <w:rPr>
                <w:rFonts w:ascii="宋体" w:cs="Times New Roman"/>
                <w:kern w:val="0"/>
                <w:sz w:val="18"/>
                <w:szCs w:val="18"/>
              </w:rPr>
            </w:pPr>
            <w:r>
              <w:rPr>
                <w:rFonts w:hint="eastAsia" w:ascii="宋体" w:hAnsi="宋体" w:cs="宋体"/>
                <w:kern w:val="0"/>
                <w:sz w:val="18"/>
                <w:szCs w:val="18"/>
              </w:rPr>
              <w:t>《地质灾害治理工程勘查设计施工单位资质管理办法》（国土资源部令第</w:t>
            </w:r>
            <w:r>
              <w:rPr>
                <w:rFonts w:ascii="宋体" w:hAnsi="宋体" w:cs="宋体"/>
                <w:kern w:val="0"/>
                <w:sz w:val="18"/>
                <w:szCs w:val="18"/>
              </w:rPr>
              <w:t>30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42840BF0">
            <w:pPr>
              <w:spacing w:line="220" w:lineRule="exact"/>
              <w:rPr>
                <w:rFonts w:ascii="宋体" w:cs="Times New Roman"/>
                <w:sz w:val="18"/>
                <w:szCs w:val="18"/>
              </w:rPr>
            </w:pPr>
            <w:r>
              <w:rPr>
                <w:rFonts w:hint="eastAsia" w:cs="宋体"/>
                <w:sz w:val="18"/>
                <w:szCs w:val="18"/>
              </w:rPr>
              <w:t>地质灾害</w:t>
            </w:r>
          </w:p>
        </w:tc>
      </w:tr>
      <w:tr w14:paraId="7A7F592E">
        <w:tblPrEx>
          <w:tblCellMar>
            <w:top w:w="0" w:type="dxa"/>
            <w:left w:w="108" w:type="dxa"/>
            <w:bottom w:w="0" w:type="dxa"/>
            <w:right w:w="108" w:type="dxa"/>
          </w:tblCellMar>
        </w:tblPrEx>
        <w:trPr>
          <w:cantSplit/>
          <w:trHeight w:val="408"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584565F">
            <w:pPr>
              <w:widowControl/>
              <w:spacing w:line="22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EB6F06C">
            <w:pPr>
              <w:widowControl/>
              <w:spacing w:line="22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577EFBA">
            <w:pPr>
              <w:widowControl/>
              <w:spacing w:line="22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31DB7696">
            <w:pPr>
              <w:widowControl/>
              <w:spacing w:line="22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A2FA491">
            <w:pPr>
              <w:spacing w:line="220" w:lineRule="exact"/>
              <w:rPr>
                <w:rFonts w:ascii="宋体" w:cs="Times New Roman"/>
                <w:b/>
                <w:bCs/>
                <w:kern w:val="0"/>
                <w:sz w:val="18"/>
                <w:szCs w:val="18"/>
              </w:rPr>
            </w:pPr>
            <w:r>
              <w:rPr>
                <w:rFonts w:hint="eastAsia" w:ascii="宋体" w:hAnsi="宋体" w:cs="宋体"/>
                <w:b/>
                <w:bCs/>
                <w:kern w:val="0"/>
                <w:sz w:val="18"/>
                <w:szCs w:val="18"/>
              </w:rPr>
              <w:t>检索关键词</w:t>
            </w:r>
          </w:p>
        </w:tc>
      </w:tr>
      <w:tr w14:paraId="5EB0C707">
        <w:tblPrEx>
          <w:tblCellMar>
            <w:top w:w="0" w:type="dxa"/>
            <w:left w:w="108" w:type="dxa"/>
            <w:bottom w:w="0" w:type="dxa"/>
            <w:right w:w="108" w:type="dxa"/>
          </w:tblCellMar>
        </w:tblPrEx>
        <w:trPr>
          <w:cantSplit/>
          <w:trHeight w:val="675"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0D2704A9">
            <w:pPr>
              <w:widowControl/>
              <w:spacing w:line="220" w:lineRule="exact"/>
              <w:jc w:val="center"/>
              <w:rPr>
                <w:rFonts w:ascii="宋体" w:cs="Times New Roman"/>
                <w:kern w:val="0"/>
                <w:sz w:val="18"/>
                <w:szCs w:val="18"/>
              </w:rPr>
            </w:pPr>
            <w:r>
              <w:rPr>
                <w:rFonts w:ascii="宋体" w:hAnsi="宋体" w:cs="宋体"/>
                <w:kern w:val="0"/>
                <w:sz w:val="18"/>
                <w:szCs w:val="18"/>
              </w:rPr>
              <w:t>32</w:t>
            </w:r>
          </w:p>
        </w:tc>
        <w:tc>
          <w:tcPr>
            <w:tcW w:w="569" w:type="pct"/>
            <w:tcBorders>
              <w:top w:val="nil"/>
              <w:left w:val="nil"/>
              <w:bottom w:val="single" w:color="auto" w:sz="4" w:space="0"/>
              <w:right w:val="single" w:color="auto" w:sz="4" w:space="0"/>
            </w:tcBorders>
            <w:shd w:val="clear" w:color="000000" w:fill="FFFFFF"/>
            <w:vAlign w:val="center"/>
          </w:tcPr>
          <w:p w14:paraId="6760D1CD">
            <w:pPr>
              <w:widowControl/>
              <w:spacing w:line="220" w:lineRule="exact"/>
              <w:jc w:val="left"/>
              <w:rPr>
                <w:rFonts w:ascii="宋体" w:cs="Times New Roman"/>
                <w:kern w:val="0"/>
                <w:sz w:val="18"/>
                <w:szCs w:val="18"/>
              </w:rPr>
            </w:pPr>
            <w:r>
              <w:rPr>
                <w:rFonts w:hint="eastAsia" w:ascii="宋体" w:hAnsi="宋体" w:cs="宋体"/>
                <w:kern w:val="0"/>
                <w:sz w:val="18"/>
                <w:szCs w:val="18"/>
              </w:rPr>
              <w:t>勘查矿产资源审批</w:t>
            </w:r>
          </w:p>
        </w:tc>
        <w:tc>
          <w:tcPr>
            <w:tcW w:w="853" w:type="pct"/>
            <w:tcBorders>
              <w:top w:val="nil"/>
              <w:left w:val="nil"/>
              <w:bottom w:val="single" w:color="auto" w:sz="4" w:space="0"/>
              <w:right w:val="single" w:color="auto" w:sz="4" w:space="0"/>
            </w:tcBorders>
            <w:shd w:val="clear" w:color="000000" w:fill="FFFFFF"/>
            <w:vAlign w:val="center"/>
          </w:tcPr>
          <w:p w14:paraId="72FCEA74">
            <w:pPr>
              <w:widowControl/>
              <w:spacing w:line="220" w:lineRule="exact"/>
              <w:jc w:val="left"/>
              <w:rPr>
                <w:rFonts w:ascii="宋体" w:cs="Times New Roman"/>
                <w:kern w:val="0"/>
                <w:sz w:val="18"/>
                <w:szCs w:val="18"/>
              </w:rPr>
            </w:pPr>
            <w:r>
              <w:rPr>
                <w:rFonts w:hint="eastAsia" w:ascii="宋体" w:hAnsi="宋体" w:cs="宋体"/>
                <w:kern w:val="0"/>
                <w:sz w:val="18"/>
                <w:szCs w:val="18"/>
              </w:rPr>
              <w:t>自然资源部、省自然资源厅</w:t>
            </w:r>
          </w:p>
        </w:tc>
        <w:tc>
          <w:tcPr>
            <w:tcW w:w="2550" w:type="pct"/>
            <w:tcBorders>
              <w:top w:val="nil"/>
              <w:left w:val="nil"/>
              <w:bottom w:val="single" w:color="auto" w:sz="4" w:space="0"/>
              <w:right w:val="single" w:color="auto" w:sz="4" w:space="0"/>
            </w:tcBorders>
            <w:shd w:val="clear" w:color="000000" w:fill="FFFFFF"/>
            <w:vAlign w:val="center"/>
          </w:tcPr>
          <w:p w14:paraId="16477D80">
            <w:pPr>
              <w:widowControl/>
              <w:spacing w:line="220" w:lineRule="exact"/>
              <w:jc w:val="left"/>
              <w:rPr>
                <w:del w:id="23" w:author="UN" w:date="2024-11-06T10:51:09Z"/>
                <w:rFonts w:hint="eastAsia" w:ascii="宋体" w:hAnsi="宋体" w:cs="宋体"/>
                <w:kern w:val="0"/>
                <w:sz w:val="18"/>
                <w:szCs w:val="18"/>
              </w:rPr>
            </w:pPr>
            <w:ins w:id="24" w:author="UN" w:date="2024-11-06T10:51:09Z">
              <w:r>
                <w:rPr>
                  <w:rFonts w:hint="eastAsia" w:ascii="宋体" w:hAnsi="宋体" w:cs="宋体"/>
                  <w:kern w:val="0"/>
                  <w:sz w:val="18"/>
                  <w:szCs w:val="18"/>
                </w:rPr>
                <w:t>《中华人民共和国矿产资源法》</w:t>
              </w:r>
            </w:ins>
            <w:del w:id="25" w:author="UN" w:date="2024-11-06T10:51:09Z">
              <w:r>
                <w:rPr>
                  <w:rFonts w:hint="eastAsia" w:ascii="宋体" w:hAnsi="宋体" w:cs="宋体"/>
                  <w:kern w:val="0"/>
                  <w:sz w:val="18"/>
                  <w:szCs w:val="18"/>
                </w:rPr>
                <w:delText>《矿产资源法》</w:delText>
              </w:r>
            </w:del>
          </w:p>
          <w:p w14:paraId="212ECD3A">
            <w:pPr>
              <w:widowControl/>
              <w:spacing w:line="220" w:lineRule="exact"/>
              <w:jc w:val="left"/>
              <w:rPr>
                <w:ins w:id="26" w:author="UN" w:date="2024-11-06T10:51:11Z"/>
                <w:rFonts w:hint="eastAsia" w:ascii="宋体" w:hAnsi="宋体" w:cs="宋体"/>
                <w:kern w:val="0"/>
                <w:sz w:val="18"/>
                <w:szCs w:val="18"/>
              </w:rPr>
            </w:pPr>
          </w:p>
          <w:p w14:paraId="6BD5CC2A">
            <w:pPr>
              <w:widowControl/>
              <w:spacing w:line="220" w:lineRule="exact"/>
              <w:jc w:val="left"/>
              <w:rPr>
                <w:rFonts w:ascii="宋体" w:cs="Times New Roman"/>
                <w:kern w:val="0"/>
                <w:sz w:val="18"/>
                <w:szCs w:val="18"/>
              </w:rPr>
            </w:pPr>
            <w:r>
              <w:rPr>
                <w:rFonts w:hint="eastAsia" w:ascii="宋体" w:hAnsi="宋体" w:cs="宋体"/>
                <w:kern w:val="0"/>
                <w:sz w:val="18"/>
                <w:szCs w:val="18"/>
              </w:rPr>
              <w:t>《矿产资源勘查区块登记管理办法》（国务院令第</w:t>
            </w:r>
            <w:r>
              <w:rPr>
                <w:rFonts w:ascii="宋体" w:hAnsi="宋体" w:cs="宋体"/>
                <w:kern w:val="0"/>
                <w:sz w:val="18"/>
                <w:szCs w:val="18"/>
              </w:rPr>
              <w:t>240</w:t>
            </w:r>
            <w:r>
              <w:rPr>
                <w:rFonts w:hint="eastAsia" w:ascii="宋体" w:hAnsi="宋体" w:cs="宋体"/>
                <w:kern w:val="0"/>
                <w:sz w:val="18"/>
                <w:szCs w:val="18"/>
              </w:rPr>
              <w:t>号）</w:t>
            </w:r>
          </w:p>
          <w:p w14:paraId="25B7B935">
            <w:pPr>
              <w:widowControl/>
              <w:spacing w:line="220" w:lineRule="exact"/>
              <w:jc w:val="left"/>
              <w:rPr>
                <w:rFonts w:ascii="宋体" w:cs="Times New Roman"/>
                <w:kern w:val="0"/>
                <w:sz w:val="18"/>
                <w:szCs w:val="18"/>
              </w:rPr>
            </w:pPr>
            <w:r>
              <w:rPr>
                <w:rFonts w:hint="eastAsia" w:ascii="宋体" w:hAnsi="宋体" w:cs="宋体"/>
                <w:kern w:val="0"/>
                <w:sz w:val="18"/>
                <w:szCs w:val="18"/>
              </w:rPr>
              <w:t>《探矿权采矿权转让管理办法》（国务院令第</w:t>
            </w:r>
            <w:r>
              <w:rPr>
                <w:rFonts w:ascii="宋体" w:hAnsi="宋体" w:cs="宋体"/>
                <w:kern w:val="0"/>
                <w:sz w:val="18"/>
                <w:szCs w:val="18"/>
              </w:rPr>
              <w:t>242</w:t>
            </w:r>
            <w:r>
              <w:rPr>
                <w:rFonts w:hint="eastAsia" w:ascii="宋体" w:hAnsi="宋体" w:cs="宋体"/>
                <w:kern w:val="0"/>
                <w:sz w:val="18"/>
                <w:szCs w:val="18"/>
              </w:rPr>
              <w:t>号）</w:t>
            </w:r>
            <w:r>
              <w:rPr>
                <w:rFonts w:ascii="宋体" w:hAnsi="宋体" w:cs="宋体"/>
                <w:kern w:val="0"/>
                <w:sz w:val="18"/>
                <w:szCs w:val="18"/>
              </w:rPr>
              <w:t xml:space="preserve">                                                                                                                                </w:t>
            </w:r>
          </w:p>
        </w:tc>
        <w:tc>
          <w:tcPr>
            <w:tcW w:w="643" w:type="pct"/>
            <w:tcBorders>
              <w:top w:val="nil"/>
              <w:left w:val="nil"/>
              <w:bottom w:val="single" w:color="auto" w:sz="4" w:space="0"/>
              <w:right w:val="single" w:color="auto" w:sz="4" w:space="0"/>
            </w:tcBorders>
            <w:shd w:val="clear" w:color="000000" w:fill="FFFFFF"/>
            <w:vAlign w:val="center"/>
          </w:tcPr>
          <w:p w14:paraId="5703C1EA">
            <w:pPr>
              <w:spacing w:line="220" w:lineRule="exact"/>
              <w:rPr>
                <w:rFonts w:ascii="宋体" w:cs="Times New Roman"/>
                <w:sz w:val="18"/>
                <w:szCs w:val="18"/>
              </w:rPr>
            </w:pPr>
            <w:r>
              <w:rPr>
                <w:rFonts w:hint="eastAsia" w:cs="宋体"/>
                <w:sz w:val="18"/>
                <w:szCs w:val="18"/>
              </w:rPr>
              <w:t>矿产资源勘查</w:t>
            </w:r>
          </w:p>
        </w:tc>
      </w:tr>
      <w:tr w14:paraId="5C814F0D">
        <w:tblPrEx>
          <w:tblCellMar>
            <w:top w:w="0" w:type="dxa"/>
            <w:left w:w="108" w:type="dxa"/>
            <w:bottom w:w="0" w:type="dxa"/>
            <w:right w:w="108" w:type="dxa"/>
          </w:tblCellMar>
        </w:tblPrEx>
        <w:trPr>
          <w:cantSplit/>
          <w:trHeight w:val="69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2D4C2FDB">
            <w:pPr>
              <w:widowControl/>
              <w:spacing w:line="220" w:lineRule="exact"/>
              <w:jc w:val="center"/>
              <w:rPr>
                <w:rFonts w:ascii="宋体" w:cs="Times New Roman"/>
                <w:kern w:val="0"/>
                <w:sz w:val="18"/>
                <w:szCs w:val="18"/>
              </w:rPr>
            </w:pPr>
            <w:r>
              <w:rPr>
                <w:rFonts w:ascii="宋体" w:hAnsi="宋体" w:cs="宋体"/>
                <w:kern w:val="0"/>
                <w:sz w:val="18"/>
                <w:szCs w:val="18"/>
              </w:rPr>
              <w:t>33</w:t>
            </w:r>
          </w:p>
        </w:tc>
        <w:tc>
          <w:tcPr>
            <w:tcW w:w="569" w:type="pct"/>
            <w:tcBorders>
              <w:top w:val="nil"/>
              <w:left w:val="nil"/>
              <w:bottom w:val="single" w:color="auto" w:sz="4" w:space="0"/>
              <w:right w:val="single" w:color="auto" w:sz="4" w:space="0"/>
            </w:tcBorders>
            <w:shd w:val="clear" w:color="000000" w:fill="FFFFFF"/>
            <w:vAlign w:val="center"/>
          </w:tcPr>
          <w:p w14:paraId="15E7E9F2">
            <w:pPr>
              <w:widowControl/>
              <w:spacing w:line="180" w:lineRule="exact"/>
              <w:jc w:val="left"/>
              <w:rPr>
                <w:rFonts w:ascii="宋体" w:cs="Times New Roman"/>
                <w:kern w:val="0"/>
                <w:sz w:val="18"/>
                <w:szCs w:val="18"/>
              </w:rPr>
            </w:pPr>
            <w:r>
              <w:rPr>
                <w:rFonts w:hint="eastAsia" w:ascii="宋体" w:hAnsi="宋体" w:cs="宋体"/>
                <w:kern w:val="0"/>
                <w:sz w:val="18"/>
                <w:szCs w:val="18"/>
              </w:rPr>
              <w:t>从事测绘活动单位资质审批</w:t>
            </w:r>
          </w:p>
        </w:tc>
        <w:tc>
          <w:tcPr>
            <w:tcW w:w="853" w:type="pct"/>
            <w:tcBorders>
              <w:top w:val="nil"/>
              <w:left w:val="nil"/>
              <w:bottom w:val="single" w:color="auto" w:sz="4" w:space="0"/>
              <w:right w:val="single" w:color="auto" w:sz="4" w:space="0"/>
            </w:tcBorders>
            <w:shd w:val="clear" w:color="000000" w:fill="FFFFFF"/>
            <w:vAlign w:val="center"/>
          </w:tcPr>
          <w:p w14:paraId="290AE173">
            <w:pPr>
              <w:widowControl/>
              <w:spacing w:line="180" w:lineRule="exact"/>
              <w:jc w:val="left"/>
              <w:rPr>
                <w:rFonts w:ascii="宋体" w:cs="Times New Roman"/>
                <w:kern w:val="0"/>
                <w:sz w:val="18"/>
                <w:szCs w:val="18"/>
              </w:rPr>
            </w:pPr>
            <w:r>
              <w:rPr>
                <w:rFonts w:hint="eastAsia" w:ascii="宋体" w:hAnsi="宋体" w:cs="宋体"/>
                <w:kern w:val="0"/>
                <w:sz w:val="18"/>
                <w:szCs w:val="18"/>
              </w:rPr>
              <w:t>自然资源部、省自然资源厅</w:t>
            </w:r>
          </w:p>
        </w:tc>
        <w:tc>
          <w:tcPr>
            <w:tcW w:w="2550" w:type="pct"/>
            <w:tcBorders>
              <w:top w:val="nil"/>
              <w:left w:val="nil"/>
              <w:bottom w:val="single" w:color="auto" w:sz="4" w:space="0"/>
              <w:right w:val="single" w:color="auto" w:sz="4" w:space="0"/>
            </w:tcBorders>
            <w:shd w:val="clear" w:color="000000" w:fill="FFFFFF"/>
            <w:vAlign w:val="center"/>
          </w:tcPr>
          <w:p w14:paraId="4C4F5CB5">
            <w:pPr>
              <w:widowControl/>
              <w:spacing w:line="180" w:lineRule="exact"/>
              <w:jc w:val="left"/>
              <w:rPr>
                <w:rFonts w:ascii="宋体" w:cs="Times New Roman"/>
                <w:kern w:val="0"/>
                <w:sz w:val="18"/>
                <w:szCs w:val="18"/>
              </w:rPr>
            </w:pPr>
            <w:r>
              <w:rPr>
                <w:rFonts w:hint="eastAsia" w:ascii="宋体" w:hAnsi="宋体" w:cs="宋体"/>
                <w:kern w:val="0"/>
                <w:sz w:val="18"/>
                <w:szCs w:val="18"/>
              </w:rPr>
              <w:t>《测绘法》</w:t>
            </w:r>
          </w:p>
          <w:p w14:paraId="1BFF2897">
            <w:pPr>
              <w:widowControl/>
              <w:spacing w:line="180" w:lineRule="exact"/>
              <w:jc w:val="left"/>
              <w:rPr>
                <w:rFonts w:ascii="宋体" w:cs="Times New Roman"/>
                <w:kern w:val="0"/>
                <w:sz w:val="18"/>
                <w:szCs w:val="18"/>
              </w:rPr>
            </w:pPr>
            <w:r>
              <w:rPr>
                <w:rFonts w:hint="eastAsia" w:ascii="宋体" w:hAnsi="宋体" w:cs="宋体"/>
                <w:kern w:val="0"/>
                <w:sz w:val="18"/>
                <w:szCs w:val="18"/>
              </w:rPr>
              <w:t>《辽宁省测绘条例》</w:t>
            </w:r>
          </w:p>
          <w:p w14:paraId="05CE0328">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7CBD7818">
            <w:pPr>
              <w:spacing w:line="180" w:lineRule="exact"/>
              <w:rPr>
                <w:rFonts w:ascii="宋体" w:cs="Times New Roman"/>
                <w:sz w:val="18"/>
                <w:szCs w:val="18"/>
              </w:rPr>
            </w:pPr>
            <w:r>
              <w:rPr>
                <w:rFonts w:hint="eastAsia" w:cs="宋体"/>
                <w:sz w:val="18"/>
                <w:szCs w:val="18"/>
              </w:rPr>
              <w:t>测绘</w:t>
            </w:r>
          </w:p>
        </w:tc>
      </w:tr>
      <w:tr w14:paraId="0BF43FFA">
        <w:tblPrEx>
          <w:tblCellMar>
            <w:top w:w="0" w:type="dxa"/>
            <w:left w:w="108" w:type="dxa"/>
            <w:bottom w:w="0" w:type="dxa"/>
            <w:right w:w="108" w:type="dxa"/>
          </w:tblCellMar>
        </w:tblPrEx>
        <w:trPr>
          <w:cantSplit/>
          <w:trHeight w:val="1751"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AC682BD">
            <w:pPr>
              <w:widowControl/>
              <w:spacing w:line="220" w:lineRule="exact"/>
              <w:jc w:val="center"/>
              <w:rPr>
                <w:rFonts w:ascii="宋体" w:cs="Times New Roman"/>
                <w:kern w:val="0"/>
                <w:sz w:val="18"/>
                <w:szCs w:val="18"/>
              </w:rPr>
            </w:pPr>
            <w:r>
              <w:rPr>
                <w:rFonts w:ascii="宋体" w:hAnsi="宋体" w:cs="宋体"/>
                <w:kern w:val="0"/>
                <w:sz w:val="18"/>
                <w:szCs w:val="18"/>
              </w:rPr>
              <w:t>34</w:t>
            </w:r>
          </w:p>
        </w:tc>
        <w:tc>
          <w:tcPr>
            <w:tcW w:w="569" w:type="pct"/>
            <w:tcBorders>
              <w:top w:val="nil"/>
              <w:left w:val="nil"/>
              <w:bottom w:val="single" w:color="auto" w:sz="4" w:space="0"/>
              <w:right w:val="single" w:color="auto" w:sz="4" w:space="0"/>
            </w:tcBorders>
            <w:shd w:val="clear" w:color="000000" w:fill="FFFFFF"/>
            <w:vAlign w:val="center"/>
          </w:tcPr>
          <w:p w14:paraId="274487C2">
            <w:pPr>
              <w:widowControl/>
              <w:spacing w:line="180" w:lineRule="exact"/>
              <w:jc w:val="left"/>
              <w:rPr>
                <w:rFonts w:ascii="宋体" w:cs="Times New Roman"/>
                <w:kern w:val="0"/>
                <w:sz w:val="18"/>
                <w:szCs w:val="18"/>
              </w:rPr>
            </w:pPr>
            <w:r>
              <w:rPr>
                <w:rFonts w:hint="eastAsia" w:ascii="宋体" w:hAnsi="宋体" w:cs="宋体"/>
                <w:kern w:val="0"/>
                <w:sz w:val="18"/>
                <w:szCs w:val="18"/>
              </w:rPr>
              <w:t>主要商品草种生产许可证核发，主要草种杂交种子及其亲本种子、常规原种种子草种经营许可证核发</w:t>
            </w:r>
          </w:p>
        </w:tc>
        <w:tc>
          <w:tcPr>
            <w:tcW w:w="853" w:type="pct"/>
            <w:tcBorders>
              <w:top w:val="nil"/>
              <w:left w:val="nil"/>
              <w:bottom w:val="single" w:color="auto" w:sz="4" w:space="0"/>
              <w:right w:val="single" w:color="auto" w:sz="4" w:space="0"/>
            </w:tcBorders>
            <w:shd w:val="clear" w:color="000000" w:fill="FFFFFF"/>
            <w:vAlign w:val="center"/>
          </w:tcPr>
          <w:p w14:paraId="185A180E">
            <w:pPr>
              <w:widowControl/>
              <w:spacing w:line="180" w:lineRule="exact"/>
              <w:jc w:val="left"/>
              <w:rPr>
                <w:rFonts w:ascii="宋体" w:cs="Times New Roman"/>
                <w:kern w:val="0"/>
                <w:sz w:val="18"/>
                <w:szCs w:val="18"/>
              </w:rPr>
            </w:pPr>
            <w:r>
              <w:rPr>
                <w:rFonts w:hint="eastAsia" w:ascii="宋体" w:hAnsi="宋体" w:cs="宋体"/>
                <w:kern w:val="0"/>
                <w:sz w:val="18"/>
                <w:szCs w:val="18"/>
              </w:rPr>
              <w:t>省林业和草原局</w:t>
            </w:r>
          </w:p>
        </w:tc>
        <w:tc>
          <w:tcPr>
            <w:tcW w:w="2550" w:type="pct"/>
            <w:tcBorders>
              <w:top w:val="nil"/>
              <w:left w:val="nil"/>
              <w:bottom w:val="single" w:color="auto" w:sz="4" w:space="0"/>
              <w:right w:val="single" w:color="auto" w:sz="4" w:space="0"/>
            </w:tcBorders>
            <w:shd w:val="clear" w:color="000000" w:fill="FFFFFF"/>
            <w:vAlign w:val="center"/>
          </w:tcPr>
          <w:p w14:paraId="1FE7FDFE">
            <w:pPr>
              <w:widowControl/>
              <w:spacing w:line="180" w:lineRule="exact"/>
              <w:jc w:val="left"/>
              <w:rPr>
                <w:rFonts w:ascii="宋体" w:cs="Times New Roman"/>
                <w:kern w:val="0"/>
                <w:sz w:val="18"/>
                <w:szCs w:val="18"/>
              </w:rPr>
            </w:pPr>
            <w:r>
              <w:rPr>
                <w:rFonts w:hint="eastAsia" w:ascii="宋体" w:hAnsi="宋体" w:cs="宋体"/>
                <w:kern w:val="0"/>
                <w:sz w:val="18"/>
                <w:szCs w:val="18"/>
              </w:rPr>
              <w:t>《种子法》</w:t>
            </w:r>
          </w:p>
          <w:p w14:paraId="41B6BE0F">
            <w:pPr>
              <w:widowControl/>
              <w:spacing w:line="180" w:lineRule="exact"/>
              <w:jc w:val="left"/>
              <w:rPr>
                <w:rFonts w:ascii="宋体" w:cs="Times New Roman"/>
                <w:kern w:val="0"/>
                <w:sz w:val="18"/>
                <w:szCs w:val="18"/>
              </w:rPr>
            </w:pPr>
            <w:r>
              <w:rPr>
                <w:rFonts w:hint="eastAsia" w:ascii="宋体" w:hAnsi="宋体" w:cs="宋体"/>
                <w:kern w:val="0"/>
                <w:sz w:val="18"/>
                <w:szCs w:val="18"/>
              </w:rPr>
              <w:t>《辽宁省草原管理实施办法》</w:t>
            </w:r>
            <w:r>
              <w:rPr>
                <w:rFonts w:ascii="宋体" w:hAnsi="宋体" w:cs="宋体"/>
                <w:kern w:val="0"/>
                <w:sz w:val="18"/>
                <w:szCs w:val="18"/>
              </w:rPr>
              <w:t>(</w:t>
            </w:r>
            <w:r>
              <w:rPr>
                <w:rFonts w:hint="eastAsia" w:ascii="宋体" w:hAnsi="宋体" w:cs="宋体"/>
                <w:kern w:val="0"/>
                <w:sz w:val="18"/>
                <w:szCs w:val="18"/>
              </w:rPr>
              <w:t>省政府令第</w:t>
            </w:r>
            <w:r>
              <w:rPr>
                <w:rFonts w:ascii="宋体" w:hAnsi="宋体" w:cs="宋体"/>
                <w:kern w:val="0"/>
                <w:sz w:val="18"/>
                <w:szCs w:val="18"/>
              </w:rPr>
              <w:t>231</w:t>
            </w:r>
            <w:r>
              <w:rPr>
                <w:rFonts w:hint="eastAsia" w:ascii="宋体" w:hAnsi="宋体" w:cs="宋体"/>
                <w:kern w:val="0"/>
                <w:sz w:val="18"/>
                <w:szCs w:val="18"/>
              </w:rPr>
              <w:t>号</w:t>
            </w:r>
            <w:r>
              <w:rPr>
                <w:rFonts w:ascii="宋体" w:hAnsi="宋体" w:cs="宋体"/>
                <w:kern w:val="0"/>
                <w:sz w:val="18"/>
                <w:szCs w:val="18"/>
              </w:rPr>
              <w:t>)</w:t>
            </w:r>
          </w:p>
        </w:tc>
        <w:tc>
          <w:tcPr>
            <w:tcW w:w="643" w:type="pct"/>
            <w:tcBorders>
              <w:top w:val="nil"/>
              <w:left w:val="nil"/>
              <w:bottom w:val="single" w:color="auto" w:sz="4" w:space="0"/>
              <w:right w:val="single" w:color="auto" w:sz="4" w:space="0"/>
            </w:tcBorders>
            <w:shd w:val="clear" w:color="000000" w:fill="FFFFFF"/>
            <w:vAlign w:val="center"/>
          </w:tcPr>
          <w:p w14:paraId="0779C380">
            <w:pPr>
              <w:spacing w:line="180" w:lineRule="exact"/>
              <w:rPr>
                <w:rFonts w:ascii="宋体" w:cs="Times New Roman"/>
                <w:sz w:val="18"/>
                <w:szCs w:val="18"/>
              </w:rPr>
            </w:pPr>
            <w:r>
              <w:rPr>
                <w:rFonts w:hint="eastAsia" w:cs="宋体"/>
                <w:sz w:val="18"/>
                <w:szCs w:val="18"/>
              </w:rPr>
              <w:t>草种</w:t>
            </w:r>
          </w:p>
        </w:tc>
      </w:tr>
      <w:tr w14:paraId="4DC13744">
        <w:tblPrEx>
          <w:tblCellMar>
            <w:top w:w="0" w:type="dxa"/>
            <w:left w:w="108" w:type="dxa"/>
            <w:bottom w:w="0" w:type="dxa"/>
            <w:right w:w="108" w:type="dxa"/>
          </w:tblCellMar>
        </w:tblPrEx>
        <w:trPr>
          <w:cantSplit/>
          <w:trHeight w:val="97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6E47DA6C">
            <w:pPr>
              <w:widowControl/>
              <w:spacing w:line="220" w:lineRule="exact"/>
              <w:jc w:val="center"/>
              <w:rPr>
                <w:rFonts w:ascii="宋体" w:cs="Times New Roman"/>
                <w:kern w:val="0"/>
                <w:sz w:val="18"/>
                <w:szCs w:val="18"/>
              </w:rPr>
            </w:pPr>
            <w:r>
              <w:rPr>
                <w:rFonts w:ascii="宋体" w:hAnsi="宋体" w:cs="宋体"/>
                <w:kern w:val="0"/>
                <w:sz w:val="18"/>
                <w:szCs w:val="18"/>
              </w:rPr>
              <w:t>35</w:t>
            </w:r>
          </w:p>
        </w:tc>
        <w:tc>
          <w:tcPr>
            <w:tcW w:w="569" w:type="pct"/>
            <w:tcBorders>
              <w:top w:val="nil"/>
              <w:left w:val="nil"/>
              <w:bottom w:val="single" w:color="auto" w:sz="4" w:space="0"/>
              <w:right w:val="single" w:color="auto" w:sz="4" w:space="0"/>
            </w:tcBorders>
            <w:shd w:val="clear" w:color="000000" w:fill="FFFFFF"/>
            <w:vAlign w:val="center"/>
          </w:tcPr>
          <w:p w14:paraId="43FBEFD1">
            <w:pPr>
              <w:widowControl/>
              <w:spacing w:line="180" w:lineRule="exact"/>
              <w:jc w:val="left"/>
              <w:rPr>
                <w:rFonts w:ascii="宋体" w:cs="Times New Roman"/>
                <w:kern w:val="0"/>
                <w:sz w:val="18"/>
                <w:szCs w:val="18"/>
              </w:rPr>
            </w:pPr>
            <w:r>
              <w:rPr>
                <w:rFonts w:hint="eastAsia" w:ascii="宋体" w:hAnsi="宋体" w:cs="宋体"/>
                <w:kern w:val="0"/>
                <w:sz w:val="18"/>
                <w:szCs w:val="18"/>
              </w:rPr>
              <w:t>主要林木种子（含园林绿化草种）生产经营许可证核发</w:t>
            </w:r>
          </w:p>
        </w:tc>
        <w:tc>
          <w:tcPr>
            <w:tcW w:w="853" w:type="pct"/>
            <w:tcBorders>
              <w:top w:val="nil"/>
              <w:left w:val="nil"/>
              <w:bottom w:val="single" w:color="auto" w:sz="4" w:space="0"/>
              <w:right w:val="single" w:color="auto" w:sz="4" w:space="0"/>
            </w:tcBorders>
            <w:shd w:val="clear" w:color="000000" w:fill="FFFFFF"/>
            <w:vAlign w:val="center"/>
          </w:tcPr>
          <w:p w14:paraId="2FBF7B22">
            <w:pPr>
              <w:widowControl/>
              <w:spacing w:line="180" w:lineRule="exact"/>
              <w:jc w:val="left"/>
              <w:rPr>
                <w:rFonts w:ascii="宋体" w:cs="Times New Roman"/>
                <w:kern w:val="0"/>
                <w:sz w:val="18"/>
                <w:szCs w:val="18"/>
              </w:rPr>
            </w:pPr>
            <w:r>
              <w:rPr>
                <w:rFonts w:hint="eastAsia" w:ascii="宋体" w:hAnsi="宋体" w:cs="宋体"/>
                <w:kern w:val="0"/>
                <w:sz w:val="18"/>
                <w:szCs w:val="18"/>
              </w:rPr>
              <w:t>省、设区市、县（市、区）林业部门</w:t>
            </w:r>
          </w:p>
        </w:tc>
        <w:tc>
          <w:tcPr>
            <w:tcW w:w="2550" w:type="pct"/>
            <w:tcBorders>
              <w:top w:val="nil"/>
              <w:left w:val="nil"/>
              <w:bottom w:val="single" w:color="auto" w:sz="4" w:space="0"/>
              <w:right w:val="single" w:color="auto" w:sz="4" w:space="0"/>
            </w:tcBorders>
            <w:shd w:val="clear" w:color="000000" w:fill="FFFFFF"/>
            <w:vAlign w:val="center"/>
          </w:tcPr>
          <w:p w14:paraId="42B775D8">
            <w:pPr>
              <w:widowControl/>
              <w:spacing w:line="180" w:lineRule="exact"/>
              <w:jc w:val="left"/>
              <w:rPr>
                <w:rFonts w:ascii="宋体" w:cs="Times New Roman"/>
                <w:kern w:val="0"/>
                <w:sz w:val="18"/>
                <w:szCs w:val="18"/>
              </w:rPr>
            </w:pPr>
            <w:r>
              <w:rPr>
                <w:rFonts w:hint="eastAsia" w:ascii="宋体" w:hAnsi="宋体" w:cs="宋体"/>
                <w:kern w:val="0"/>
                <w:sz w:val="18"/>
                <w:szCs w:val="18"/>
              </w:rPr>
              <w:t>《种子法》</w:t>
            </w:r>
          </w:p>
        </w:tc>
        <w:tc>
          <w:tcPr>
            <w:tcW w:w="643" w:type="pct"/>
            <w:tcBorders>
              <w:top w:val="nil"/>
              <w:left w:val="nil"/>
              <w:bottom w:val="single" w:color="auto" w:sz="4" w:space="0"/>
              <w:right w:val="single" w:color="auto" w:sz="4" w:space="0"/>
            </w:tcBorders>
            <w:shd w:val="clear" w:color="000000" w:fill="FFFFFF"/>
            <w:vAlign w:val="center"/>
          </w:tcPr>
          <w:p w14:paraId="06111F5A">
            <w:pPr>
              <w:spacing w:line="180" w:lineRule="exact"/>
              <w:rPr>
                <w:rFonts w:ascii="宋体" w:cs="Times New Roman"/>
                <w:sz w:val="18"/>
                <w:szCs w:val="18"/>
              </w:rPr>
            </w:pPr>
            <w:r>
              <w:rPr>
                <w:rFonts w:hint="eastAsia" w:cs="宋体"/>
                <w:sz w:val="18"/>
                <w:szCs w:val="18"/>
              </w:rPr>
              <w:t>林木种子</w:t>
            </w:r>
          </w:p>
        </w:tc>
      </w:tr>
      <w:tr w14:paraId="2EF3BFEB">
        <w:tblPrEx>
          <w:tblCellMar>
            <w:top w:w="0" w:type="dxa"/>
            <w:left w:w="108" w:type="dxa"/>
            <w:bottom w:w="0" w:type="dxa"/>
            <w:right w:w="108" w:type="dxa"/>
          </w:tblCellMar>
        </w:tblPrEx>
        <w:trPr>
          <w:cantSplit/>
          <w:trHeight w:val="408"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B873BD4">
            <w:pPr>
              <w:widowControl/>
              <w:spacing w:line="220" w:lineRule="exact"/>
              <w:jc w:val="center"/>
              <w:rPr>
                <w:rFonts w:ascii="宋体" w:cs="Times New Roman"/>
                <w:b/>
                <w:bCs/>
                <w:kern w:val="0"/>
                <w:sz w:val="18"/>
                <w:szCs w:val="18"/>
              </w:rPr>
            </w:pPr>
            <w:r>
              <w:rPr>
                <w:rFonts w:ascii="宋体" w:hAnsi="宋体" w:cs="宋体"/>
                <w:kern w:val="0"/>
                <w:sz w:val="18"/>
                <w:szCs w:val="18"/>
              </w:rPr>
              <w:t>36</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29448F2">
            <w:pPr>
              <w:widowControl/>
              <w:spacing w:line="220" w:lineRule="exact"/>
              <w:jc w:val="left"/>
              <w:rPr>
                <w:rFonts w:ascii="宋体" w:cs="Times New Roman"/>
                <w:b/>
                <w:bCs/>
                <w:kern w:val="0"/>
                <w:sz w:val="18"/>
                <w:szCs w:val="18"/>
              </w:rPr>
            </w:pPr>
            <w:r>
              <w:rPr>
                <w:rFonts w:hint="eastAsia" w:ascii="宋体" w:hAnsi="宋体" w:cs="宋体"/>
                <w:kern w:val="0"/>
                <w:sz w:val="18"/>
                <w:szCs w:val="18"/>
              </w:rPr>
              <w:t>林木采伐许可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9FA9356">
            <w:pPr>
              <w:widowControl/>
              <w:spacing w:line="220" w:lineRule="exact"/>
              <w:jc w:val="left"/>
              <w:rPr>
                <w:rFonts w:ascii="宋体" w:cs="Times New Roman"/>
                <w:b/>
                <w:bCs/>
                <w:kern w:val="0"/>
                <w:sz w:val="18"/>
                <w:szCs w:val="18"/>
              </w:rPr>
            </w:pPr>
            <w:r>
              <w:rPr>
                <w:rFonts w:hint="eastAsia" w:ascii="宋体" w:hAnsi="宋体" w:cs="宋体"/>
                <w:kern w:val="0"/>
                <w:sz w:val="18"/>
                <w:szCs w:val="18"/>
              </w:rPr>
              <w:t>省、设区市、县（市、区）林业部门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2DEBD94">
            <w:pPr>
              <w:widowControl/>
              <w:spacing w:line="180" w:lineRule="exact"/>
              <w:jc w:val="left"/>
              <w:rPr>
                <w:rFonts w:ascii="宋体" w:cs="Times New Roman"/>
                <w:kern w:val="0"/>
                <w:sz w:val="18"/>
                <w:szCs w:val="18"/>
              </w:rPr>
            </w:pPr>
            <w:r>
              <w:rPr>
                <w:rFonts w:hint="eastAsia" w:ascii="宋体" w:hAnsi="宋体" w:cs="宋体"/>
                <w:kern w:val="0"/>
                <w:sz w:val="18"/>
                <w:szCs w:val="18"/>
              </w:rPr>
              <w:t>《森林法》</w:t>
            </w:r>
          </w:p>
          <w:p w14:paraId="5CF9E37A">
            <w:pPr>
              <w:widowControl/>
              <w:spacing w:line="220" w:lineRule="exact"/>
              <w:jc w:val="left"/>
              <w:rPr>
                <w:rFonts w:ascii="宋体" w:cs="Times New Roman"/>
                <w:b/>
                <w:bCs/>
                <w:kern w:val="0"/>
                <w:sz w:val="18"/>
                <w:szCs w:val="18"/>
              </w:rPr>
            </w:pPr>
            <w:r>
              <w:rPr>
                <w:rFonts w:hint="eastAsia" w:ascii="宋体" w:hAnsi="宋体" w:cs="宋体"/>
                <w:kern w:val="0"/>
                <w:sz w:val="18"/>
                <w:szCs w:val="18"/>
              </w:rPr>
              <w:t>《森林法实施条例》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278</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5E58CEC">
            <w:pPr>
              <w:spacing w:line="220" w:lineRule="exact"/>
              <w:jc w:val="left"/>
              <w:rPr>
                <w:rFonts w:ascii="宋体" w:cs="Times New Roman"/>
                <w:sz w:val="18"/>
                <w:szCs w:val="18"/>
              </w:rPr>
            </w:pPr>
            <w:r>
              <w:rPr>
                <w:rFonts w:hint="eastAsia" w:cs="宋体"/>
                <w:sz w:val="18"/>
                <w:szCs w:val="18"/>
              </w:rPr>
              <w:t>林木采伐</w:t>
            </w:r>
          </w:p>
        </w:tc>
      </w:tr>
      <w:tr w14:paraId="1AACD6BA">
        <w:tblPrEx>
          <w:tblCellMar>
            <w:top w:w="0" w:type="dxa"/>
            <w:left w:w="108" w:type="dxa"/>
            <w:bottom w:w="0" w:type="dxa"/>
            <w:right w:w="108" w:type="dxa"/>
          </w:tblCellMar>
        </w:tblPrEx>
        <w:trPr>
          <w:cantSplit/>
          <w:trHeight w:val="1133"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8EBFF0B">
            <w:pPr>
              <w:widowControl/>
              <w:spacing w:line="220" w:lineRule="exact"/>
              <w:jc w:val="center"/>
              <w:rPr>
                <w:rFonts w:ascii="宋体" w:cs="Times New Roman"/>
                <w:kern w:val="0"/>
                <w:sz w:val="18"/>
                <w:szCs w:val="18"/>
              </w:rPr>
            </w:pPr>
            <w:r>
              <w:rPr>
                <w:rFonts w:ascii="宋体" w:hAnsi="宋体" w:cs="宋体"/>
                <w:kern w:val="0"/>
                <w:sz w:val="18"/>
                <w:szCs w:val="18"/>
              </w:rPr>
              <w:t>37</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4FF28162">
            <w:pPr>
              <w:widowControl/>
              <w:spacing w:line="220" w:lineRule="exact"/>
              <w:jc w:val="center"/>
              <w:rPr>
                <w:rFonts w:ascii="宋体" w:cs="Times New Roman"/>
                <w:b/>
                <w:bCs/>
                <w:kern w:val="0"/>
                <w:sz w:val="18"/>
                <w:szCs w:val="18"/>
              </w:rPr>
            </w:pPr>
            <w:r>
              <w:rPr>
                <w:rFonts w:hint="eastAsia" w:ascii="宋体" w:hAnsi="宋体" w:cs="宋体"/>
                <w:kern w:val="0"/>
                <w:sz w:val="18"/>
                <w:szCs w:val="18"/>
              </w:rPr>
              <w:t>国家和省重点保护陆生野生动物驯养繁殖许可证核发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56F8BAFE">
            <w:pPr>
              <w:widowControl/>
              <w:spacing w:line="220" w:lineRule="exact"/>
              <w:jc w:val="center"/>
              <w:rPr>
                <w:rFonts w:ascii="宋体" w:cs="Times New Roman"/>
                <w:b/>
                <w:bCs/>
                <w:kern w:val="0"/>
                <w:sz w:val="18"/>
                <w:szCs w:val="18"/>
              </w:rPr>
            </w:pPr>
            <w:r>
              <w:rPr>
                <w:rFonts w:hint="eastAsia" w:ascii="宋体" w:hAnsi="宋体" w:cs="宋体"/>
                <w:kern w:val="0"/>
                <w:sz w:val="18"/>
                <w:szCs w:val="18"/>
              </w:rPr>
              <w:t>国家林业和草原局、省、县（市、区林业部门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F64EAF6">
            <w:pPr>
              <w:widowControl/>
              <w:spacing w:line="180" w:lineRule="exact"/>
              <w:jc w:val="left"/>
              <w:rPr>
                <w:del w:id="27" w:author="UN" w:date="2024-11-06T11:02:01Z"/>
                <w:rFonts w:hint="eastAsia" w:ascii="宋体" w:hAnsi="宋体" w:cs="宋体"/>
                <w:kern w:val="0"/>
                <w:sz w:val="18"/>
                <w:szCs w:val="18"/>
              </w:rPr>
            </w:pPr>
            <w:ins w:id="28" w:author="UN" w:date="2024-11-06T11:02:01Z">
              <w:r>
                <w:rPr>
                  <w:rFonts w:hint="eastAsia" w:ascii="宋体" w:hAnsi="宋体" w:cs="宋体"/>
                  <w:kern w:val="0"/>
                  <w:sz w:val="18"/>
                  <w:szCs w:val="18"/>
                </w:rPr>
                <w:t>《中华人民共和国野生动物保护法》</w:t>
              </w:r>
            </w:ins>
            <w:del w:id="29" w:author="UN" w:date="2024-11-06T11:02:01Z">
              <w:r>
                <w:rPr>
                  <w:rFonts w:hint="eastAsia" w:ascii="宋体" w:hAnsi="宋体" w:cs="宋体"/>
                  <w:kern w:val="0"/>
                  <w:sz w:val="18"/>
                  <w:szCs w:val="18"/>
                </w:rPr>
                <w:delText>《野生动物保护法》</w:delText>
              </w:r>
            </w:del>
          </w:p>
          <w:p w14:paraId="1C4FD2FD">
            <w:pPr>
              <w:widowControl/>
              <w:spacing w:line="180" w:lineRule="exact"/>
              <w:jc w:val="left"/>
              <w:rPr>
                <w:ins w:id="30" w:author="UN" w:date="2024-11-06T11:02:02Z"/>
                <w:rFonts w:hint="eastAsia" w:ascii="宋体" w:hAnsi="宋体" w:cs="宋体"/>
                <w:kern w:val="0"/>
                <w:sz w:val="18"/>
                <w:szCs w:val="18"/>
              </w:rPr>
            </w:pPr>
          </w:p>
          <w:p w14:paraId="46300B52">
            <w:pPr>
              <w:widowControl/>
              <w:spacing w:line="180" w:lineRule="exact"/>
              <w:jc w:val="left"/>
              <w:rPr>
                <w:rFonts w:ascii="宋体" w:cs="Times New Roman"/>
                <w:kern w:val="0"/>
                <w:sz w:val="18"/>
                <w:szCs w:val="18"/>
              </w:rPr>
            </w:pPr>
            <w:r>
              <w:rPr>
                <w:rFonts w:hint="eastAsia" w:ascii="宋体" w:hAnsi="宋体" w:cs="宋体"/>
                <w:kern w:val="0"/>
                <w:sz w:val="18"/>
                <w:szCs w:val="18"/>
              </w:rPr>
              <w:t>《陆生野生动物保护实施条例》（</w:t>
            </w:r>
            <w:r>
              <w:rPr>
                <w:rFonts w:ascii="宋体" w:hAnsi="宋体" w:cs="宋体"/>
                <w:kern w:val="0"/>
                <w:sz w:val="18"/>
                <w:szCs w:val="18"/>
              </w:rPr>
              <w:t>1992</w:t>
            </w:r>
            <w:r>
              <w:rPr>
                <w:rFonts w:hint="eastAsia" w:ascii="宋体" w:hAnsi="宋体" w:cs="宋体"/>
                <w:kern w:val="0"/>
                <w:sz w:val="18"/>
                <w:szCs w:val="18"/>
              </w:rPr>
              <w:t>年</w:t>
            </w:r>
            <w:r>
              <w:rPr>
                <w:rFonts w:ascii="宋体" w:hAnsi="宋体" w:cs="宋体"/>
                <w:kern w:val="0"/>
                <w:sz w:val="18"/>
                <w:szCs w:val="18"/>
              </w:rPr>
              <w:t>2</w:t>
            </w:r>
            <w:r>
              <w:rPr>
                <w:rFonts w:hint="eastAsia" w:ascii="宋体" w:hAnsi="宋体" w:cs="宋体"/>
                <w:kern w:val="0"/>
                <w:sz w:val="18"/>
                <w:szCs w:val="18"/>
              </w:rPr>
              <w:t>月</w:t>
            </w:r>
            <w:r>
              <w:rPr>
                <w:rFonts w:ascii="宋体" w:hAnsi="宋体" w:cs="宋体"/>
                <w:kern w:val="0"/>
                <w:sz w:val="18"/>
                <w:szCs w:val="18"/>
              </w:rPr>
              <w:t>12</w:t>
            </w:r>
            <w:r>
              <w:rPr>
                <w:rFonts w:hint="eastAsia" w:ascii="宋体" w:hAnsi="宋体" w:cs="宋体"/>
                <w:kern w:val="0"/>
                <w:sz w:val="18"/>
                <w:szCs w:val="18"/>
              </w:rPr>
              <w:t>日国务院批准</w:t>
            </w:r>
            <w:r>
              <w:rPr>
                <w:rFonts w:ascii="宋体" w:hAnsi="宋体" w:cs="宋体"/>
                <w:kern w:val="0"/>
                <w:sz w:val="18"/>
                <w:szCs w:val="18"/>
              </w:rPr>
              <w:t>,1992</w:t>
            </w:r>
            <w:r>
              <w:rPr>
                <w:rFonts w:hint="eastAsia" w:ascii="宋体" w:hAnsi="宋体" w:cs="宋体"/>
                <w:kern w:val="0"/>
                <w:sz w:val="18"/>
                <w:szCs w:val="18"/>
              </w:rPr>
              <w:t>年</w:t>
            </w:r>
            <w:r>
              <w:rPr>
                <w:rFonts w:ascii="宋体" w:hAnsi="宋体" w:cs="宋体"/>
                <w:kern w:val="0"/>
                <w:sz w:val="18"/>
                <w:szCs w:val="18"/>
              </w:rPr>
              <w:t>3</w:t>
            </w:r>
            <w:r>
              <w:rPr>
                <w:rFonts w:hint="eastAsia" w:ascii="宋体" w:hAnsi="宋体" w:cs="宋体"/>
                <w:kern w:val="0"/>
                <w:sz w:val="18"/>
                <w:szCs w:val="18"/>
              </w:rPr>
              <w:t>月</w:t>
            </w:r>
            <w:r>
              <w:rPr>
                <w:rFonts w:ascii="宋体" w:hAnsi="宋体" w:cs="宋体"/>
                <w:kern w:val="0"/>
                <w:sz w:val="18"/>
                <w:szCs w:val="18"/>
              </w:rPr>
              <w:t>1</w:t>
            </w:r>
            <w:r>
              <w:rPr>
                <w:rFonts w:hint="eastAsia" w:ascii="宋体" w:hAnsi="宋体" w:cs="宋体"/>
                <w:kern w:val="0"/>
                <w:sz w:val="18"/>
                <w:szCs w:val="18"/>
              </w:rPr>
              <w:t>日林业部发布）</w:t>
            </w:r>
          </w:p>
          <w:p w14:paraId="6BA763F1">
            <w:pPr>
              <w:widowControl/>
              <w:spacing w:line="180" w:lineRule="exact"/>
              <w:jc w:val="left"/>
              <w:rPr>
                <w:rFonts w:ascii="宋体" w:cs="Times New Roman"/>
                <w:kern w:val="0"/>
                <w:sz w:val="18"/>
                <w:szCs w:val="18"/>
              </w:rPr>
            </w:pPr>
            <w:r>
              <w:rPr>
                <w:rFonts w:hint="eastAsia" w:ascii="宋体" w:hAnsi="宋体" w:cs="宋体"/>
                <w:kern w:val="0"/>
                <w:sz w:val="18"/>
                <w:szCs w:val="18"/>
              </w:rPr>
              <w:t>《国家重点保护野生动物驯养繁殖许可证管理办法》（林策字〔</w:t>
            </w:r>
            <w:r>
              <w:rPr>
                <w:rFonts w:ascii="宋体" w:hAnsi="宋体" w:cs="宋体"/>
                <w:kern w:val="0"/>
                <w:sz w:val="18"/>
                <w:szCs w:val="18"/>
              </w:rPr>
              <w:t>1991</w:t>
            </w:r>
            <w:r>
              <w:rPr>
                <w:rFonts w:hint="eastAsia" w:ascii="宋体" w:hAnsi="宋体" w:cs="宋体"/>
                <w:kern w:val="0"/>
                <w:sz w:val="18"/>
                <w:szCs w:val="18"/>
              </w:rPr>
              <w:t>〕</w:t>
            </w:r>
            <w:r>
              <w:rPr>
                <w:rFonts w:ascii="宋体" w:hAnsi="宋体" w:cs="宋体"/>
                <w:kern w:val="0"/>
                <w:sz w:val="18"/>
                <w:szCs w:val="18"/>
              </w:rPr>
              <w:t>6</w:t>
            </w:r>
            <w:r>
              <w:rPr>
                <w:rFonts w:hint="eastAsia" w:ascii="宋体" w:hAnsi="宋体" w:cs="宋体"/>
                <w:kern w:val="0"/>
                <w:sz w:val="18"/>
                <w:szCs w:val="18"/>
              </w:rPr>
              <w:t>号）</w:t>
            </w:r>
          </w:p>
          <w:p w14:paraId="7C2CB40C">
            <w:pPr>
              <w:widowControl/>
              <w:spacing w:line="180" w:lineRule="exact"/>
              <w:jc w:val="left"/>
              <w:rPr>
                <w:rFonts w:ascii="宋体" w:cs="Times New Roman"/>
                <w:kern w:val="0"/>
                <w:sz w:val="18"/>
                <w:szCs w:val="18"/>
              </w:rPr>
            </w:pPr>
            <w:r>
              <w:rPr>
                <w:rFonts w:hint="eastAsia" w:ascii="宋体" w:hAnsi="宋体" w:cs="宋体"/>
                <w:kern w:val="0"/>
                <w:sz w:val="18"/>
                <w:szCs w:val="18"/>
              </w:rPr>
              <w:t>《辽宁省实施〈中华人民共和国野生动物保护法〉办法》</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100023A">
            <w:pPr>
              <w:spacing w:line="220" w:lineRule="exact"/>
              <w:rPr>
                <w:rFonts w:ascii="宋体" w:cs="Times New Roman"/>
                <w:b/>
                <w:bCs/>
                <w:kern w:val="0"/>
                <w:sz w:val="18"/>
                <w:szCs w:val="18"/>
              </w:rPr>
            </w:pPr>
            <w:r>
              <w:rPr>
                <w:rFonts w:hint="eastAsia" w:cs="宋体"/>
                <w:sz w:val="18"/>
                <w:szCs w:val="18"/>
              </w:rPr>
              <w:t>野生动物</w:t>
            </w:r>
            <w:r>
              <w:rPr>
                <w:sz w:val="18"/>
                <w:szCs w:val="18"/>
              </w:rPr>
              <w:t xml:space="preserve">               </w:t>
            </w:r>
            <w:r>
              <w:rPr>
                <w:rFonts w:hint="eastAsia" w:cs="宋体"/>
                <w:sz w:val="18"/>
                <w:szCs w:val="18"/>
              </w:rPr>
              <w:t>驯养繁殖</w:t>
            </w:r>
          </w:p>
        </w:tc>
      </w:tr>
      <w:tr w14:paraId="3C26BD0F">
        <w:tblPrEx>
          <w:tblCellMar>
            <w:top w:w="0" w:type="dxa"/>
            <w:left w:w="108" w:type="dxa"/>
            <w:bottom w:w="0" w:type="dxa"/>
            <w:right w:w="108" w:type="dxa"/>
          </w:tblCellMar>
        </w:tblPrEx>
        <w:trPr>
          <w:cantSplit/>
          <w:trHeight w:val="1267"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D085F99">
            <w:pPr>
              <w:widowControl/>
              <w:spacing w:line="220" w:lineRule="exact"/>
              <w:jc w:val="center"/>
              <w:rPr>
                <w:rFonts w:ascii="宋体" w:cs="Times New Roman"/>
                <w:kern w:val="0"/>
                <w:sz w:val="18"/>
                <w:szCs w:val="18"/>
              </w:rPr>
            </w:pPr>
            <w:r>
              <w:rPr>
                <w:rFonts w:ascii="宋体" w:hAnsi="宋体" w:cs="宋体"/>
                <w:kern w:val="0"/>
                <w:sz w:val="18"/>
                <w:szCs w:val="18"/>
              </w:rPr>
              <w:t>38</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0E08228">
            <w:pPr>
              <w:widowControl/>
              <w:spacing w:line="180" w:lineRule="exact"/>
              <w:jc w:val="left"/>
              <w:rPr>
                <w:rFonts w:ascii="宋体" w:cs="Times New Roman"/>
                <w:kern w:val="0"/>
                <w:sz w:val="18"/>
                <w:szCs w:val="18"/>
              </w:rPr>
            </w:pPr>
            <w:r>
              <w:rPr>
                <w:rFonts w:hint="eastAsia" w:ascii="宋体" w:hAnsi="宋体" w:cs="宋体"/>
                <w:kern w:val="0"/>
                <w:sz w:val="18"/>
                <w:szCs w:val="18"/>
              </w:rPr>
              <w:t>国家和省重点保护陆生野生动物或者其产品出售、收购利用许可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6725926">
            <w:pPr>
              <w:widowControl/>
              <w:spacing w:line="180" w:lineRule="exact"/>
              <w:jc w:val="left"/>
              <w:rPr>
                <w:rFonts w:ascii="宋体" w:cs="Times New Roman"/>
                <w:kern w:val="0"/>
                <w:sz w:val="18"/>
                <w:szCs w:val="18"/>
              </w:rPr>
            </w:pPr>
            <w:r>
              <w:rPr>
                <w:rFonts w:hint="eastAsia" w:ascii="宋体" w:hAnsi="宋体" w:cs="宋体"/>
                <w:kern w:val="0"/>
                <w:sz w:val="18"/>
                <w:szCs w:val="18"/>
              </w:rPr>
              <w:t>国家林业和草原局、省、设区市林业部门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B31E978">
            <w:pPr>
              <w:widowControl/>
              <w:spacing w:line="180" w:lineRule="exact"/>
              <w:jc w:val="left"/>
              <w:rPr>
                <w:del w:id="31" w:author="UN" w:date="2024-11-06T11:02:07Z"/>
                <w:rFonts w:hint="eastAsia" w:ascii="宋体" w:hAnsi="宋体" w:cs="宋体"/>
                <w:kern w:val="0"/>
                <w:sz w:val="18"/>
                <w:szCs w:val="18"/>
              </w:rPr>
            </w:pPr>
            <w:ins w:id="32" w:author="UN" w:date="2024-11-06T11:02:07Z">
              <w:r>
                <w:rPr>
                  <w:rFonts w:hint="eastAsia" w:ascii="宋体" w:hAnsi="宋体" w:cs="宋体"/>
                  <w:kern w:val="0"/>
                  <w:sz w:val="18"/>
                  <w:szCs w:val="18"/>
                </w:rPr>
                <w:t>《中华人民共和国野生动物保护法》</w:t>
              </w:r>
            </w:ins>
            <w:del w:id="33" w:author="UN" w:date="2024-11-06T11:02:07Z">
              <w:r>
                <w:rPr>
                  <w:rFonts w:hint="eastAsia" w:ascii="宋体" w:hAnsi="宋体" w:cs="宋体"/>
                  <w:kern w:val="0"/>
                  <w:sz w:val="18"/>
                  <w:szCs w:val="18"/>
                </w:rPr>
                <w:delText>《野生动物保护法》</w:delText>
              </w:r>
            </w:del>
          </w:p>
          <w:p w14:paraId="4082B462">
            <w:pPr>
              <w:widowControl/>
              <w:spacing w:line="180" w:lineRule="exact"/>
              <w:jc w:val="left"/>
              <w:rPr>
                <w:ins w:id="34" w:author="UN" w:date="2024-11-06T11:02:08Z"/>
                <w:rFonts w:hint="eastAsia" w:ascii="宋体" w:hAnsi="宋体" w:cs="宋体"/>
                <w:kern w:val="0"/>
                <w:sz w:val="18"/>
                <w:szCs w:val="18"/>
              </w:rPr>
            </w:pPr>
          </w:p>
          <w:p w14:paraId="46055DB1">
            <w:pPr>
              <w:widowControl/>
              <w:spacing w:line="180" w:lineRule="exact"/>
              <w:jc w:val="left"/>
              <w:rPr>
                <w:rFonts w:ascii="宋体" w:cs="Times New Roman"/>
                <w:kern w:val="0"/>
                <w:sz w:val="18"/>
                <w:szCs w:val="18"/>
              </w:rPr>
            </w:pPr>
            <w:r>
              <w:rPr>
                <w:rFonts w:hint="eastAsia" w:ascii="宋体" w:hAnsi="宋体" w:cs="宋体"/>
                <w:kern w:val="0"/>
                <w:sz w:val="18"/>
                <w:szCs w:val="18"/>
              </w:rPr>
              <w:t>《辽宁省实施〈中华人民共和国野生动物保护法〉办法》</w:t>
            </w:r>
          </w:p>
          <w:p w14:paraId="25A9CB29">
            <w:pPr>
              <w:widowControl/>
              <w:spacing w:line="180" w:lineRule="exact"/>
              <w:jc w:val="left"/>
              <w:rPr>
                <w:rFonts w:ascii="宋体" w:cs="Times New Roman"/>
                <w:kern w:val="0"/>
                <w:sz w:val="18"/>
                <w:szCs w:val="18"/>
              </w:rPr>
            </w:pPr>
            <w:r>
              <w:rPr>
                <w:rFonts w:hint="eastAsia" w:ascii="宋体" w:hAnsi="宋体" w:cs="宋体"/>
                <w:kern w:val="0"/>
                <w:sz w:val="18"/>
                <w:szCs w:val="18"/>
              </w:rPr>
              <w:t>《国家林业局公告》（</w:t>
            </w:r>
            <w:r>
              <w:rPr>
                <w:rFonts w:ascii="宋体" w:hAnsi="宋体" w:cs="宋体"/>
                <w:kern w:val="0"/>
                <w:sz w:val="18"/>
                <w:szCs w:val="18"/>
              </w:rPr>
              <w:t>2013</w:t>
            </w:r>
            <w:r>
              <w:rPr>
                <w:rFonts w:hint="eastAsia" w:ascii="宋体" w:hAnsi="宋体" w:cs="宋体"/>
                <w:kern w:val="0"/>
                <w:sz w:val="18"/>
                <w:szCs w:val="18"/>
              </w:rPr>
              <w:t>年第</w:t>
            </w:r>
            <w:r>
              <w:rPr>
                <w:rFonts w:ascii="宋体" w:hAnsi="宋体" w:cs="宋体"/>
                <w:kern w:val="0"/>
                <w:sz w:val="18"/>
                <w:szCs w:val="18"/>
              </w:rPr>
              <w:t>12</w:t>
            </w:r>
            <w:r>
              <w:rPr>
                <w:rFonts w:hint="eastAsia" w:ascii="宋体" w:hAnsi="宋体" w:cs="宋体"/>
                <w:kern w:val="0"/>
                <w:sz w:val="18"/>
                <w:szCs w:val="18"/>
              </w:rPr>
              <w:t>号）</w:t>
            </w:r>
          </w:p>
          <w:p w14:paraId="51132401">
            <w:pPr>
              <w:widowControl/>
              <w:spacing w:line="180" w:lineRule="exact"/>
              <w:jc w:val="left"/>
              <w:rPr>
                <w:rFonts w:ascii="宋体" w:cs="Times New Roman"/>
                <w:kern w:val="0"/>
                <w:sz w:val="18"/>
                <w:szCs w:val="18"/>
              </w:rPr>
            </w:pPr>
            <w:r>
              <w:rPr>
                <w:rFonts w:hint="eastAsia" w:ascii="宋体" w:hAnsi="宋体" w:cs="宋体"/>
                <w:kern w:val="0"/>
                <w:sz w:val="18"/>
                <w:szCs w:val="18"/>
              </w:rPr>
              <w:t>《辽宁省人民政府关于取消和下放一批行政职权的决定》（辽政发〔</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21</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0F95908">
            <w:pPr>
              <w:spacing w:line="180" w:lineRule="exact"/>
              <w:rPr>
                <w:rFonts w:ascii="宋体" w:cs="Times New Roman"/>
                <w:sz w:val="18"/>
                <w:szCs w:val="18"/>
              </w:rPr>
            </w:pPr>
            <w:r>
              <w:rPr>
                <w:rFonts w:hint="eastAsia" w:cs="宋体"/>
                <w:sz w:val="18"/>
                <w:szCs w:val="18"/>
              </w:rPr>
              <w:t>野生动物</w:t>
            </w:r>
            <w:r>
              <w:rPr>
                <w:sz w:val="18"/>
                <w:szCs w:val="18"/>
              </w:rPr>
              <w:t xml:space="preserve">               </w:t>
            </w:r>
            <w:r>
              <w:rPr>
                <w:rFonts w:hint="eastAsia" w:cs="宋体"/>
                <w:sz w:val="18"/>
                <w:szCs w:val="18"/>
              </w:rPr>
              <w:t>经营利用</w:t>
            </w:r>
          </w:p>
        </w:tc>
      </w:tr>
      <w:tr w14:paraId="5E3BFB0D">
        <w:tblPrEx>
          <w:tblCellMar>
            <w:top w:w="0" w:type="dxa"/>
            <w:left w:w="108" w:type="dxa"/>
            <w:bottom w:w="0" w:type="dxa"/>
            <w:right w:w="108" w:type="dxa"/>
          </w:tblCellMar>
        </w:tblPrEx>
        <w:trPr>
          <w:cantSplit/>
          <w:trHeight w:val="903"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542CF17">
            <w:pPr>
              <w:widowControl/>
              <w:spacing w:line="220" w:lineRule="exact"/>
              <w:jc w:val="center"/>
              <w:rPr>
                <w:rFonts w:ascii="宋体" w:cs="Times New Roman"/>
                <w:kern w:val="0"/>
                <w:sz w:val="18"/>
                <w:szCs w:val="18"/>
              </w:rPr>
            </w:pPr>
            <w:r>
              <w:rPr>
                <w:rFonts w:ascii="宋体" w:hAnsi="宋体" w:cs="宋体"/>
                <w:kern w:val="0"/>
                <w:sz w:val="18"/>
                <w:szCs w:val="18"/>
              </w:rPr>
              <w:t>39</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02F7E5E">
            <w:pPr>
              <w:widowControl/>
              <w:spacing w:line="180" w:lineRule="exact"/>
              <w:jc w:val="left"/>
              <w:rPr>
                <w:rFonts w:ascii="宋体" w:cs="Times New Roman"/>
                <w:kern w:val="0"/>
                <w:sz w:val="18"/>
                <w:szCs w:val="18"/>
              </w:rPr>
            </w:pPr>
            <w:r>
              <w:rPr>
                <w:rFonts w:hint="eastAsia" w:ascii="宋体" w:hAnsi="宋体" w:cs="宋体"/>
                <w:kern w:val="0"/>
                <w:sz w:val="18"/>
                <w:szCs w:val="18"/>
              </w:rPr>
              <w:t>采集国家一级保护野生植物审批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2FEE47A">
            <w:pPr>
              <w:widowControl/>
              <w:spacing w:line="180" w:lineRule="exact"/>
              <w:jc w:val="left"/>
              <w:rPr>
                <w:rFonts w:ascii="宋体" w:cs="Times New Roman"/>
                <w:kern w:val="0"/>
                <w:sz w:val="18"/>
                <w:szCs w:val="18"/>
              </w:rPr>
            </w:pPr>
            <w:r>
              <w:rPr>
                <w:rFonts w:hint="eastAsia" w:ascii="宋体" w:hAnsi="宋体" w:cs="宋体"/>
                <w:kern w:val="0"/>
                <w:sz w:val="18"/>
                <w:szCs w:val="18"/>
              </w:rPr>
              <w:t>国家林业和草原局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9E918DB">
            <w:pPr>
              <w:widowControl/>
              <w:spacing w:line="180" w:lineRule="exact"/>
              <w:jc w:val="left"/>
              <w:rPr>
                <w:rFonts w:ascii="宋体" w:cs="Times New Roman"/>
                <w:kern w:val="0"/>
                <w:sz w:val="18"/>
                <w:szCs w:val="18"/>
              </w:rPr>
            </w:pPr>
            <w:ins w:id="35" w:author="UN" w:date="2024-11-06T11:00:57Z">
              <w:r>
                <w:rPr>
                  <w:rFonts w:hint="eastAsia" w:ascii="宋体" w:hAnsi="宋体" w:cs="宋体"/>
                  <w:kern w:val="0"/>
                  <w:sz w:val="18"/>
                  <w:szCs w:val="18"/>
                </w:rPr>
                <w:t>《中华人民共和国野生植物保护条例》</w:t>
              </w:r>
            </w:ins>
            <w:del w:id="36" w:author="UN" w:date="2024-11-06T11:00:57Z">
              <w:r>
                <w:rPr>
                  <w:rFonts w:hint="eastAsia" w:ascii="宋体" w:hAnsi="宋体" w:cs="宋体"/>
                  <w:kern w:val="0"/>
                  <w:sz w:val="18"/>
                  <w:szCs w:val="18"/>
                </w:rPr>
                <w:delText>《野生植物保护条例》</w:delText>
              </w:r>
            </w:del>
            <w:r>
              <w:rPr>
                <w:rFonts w:hint="eastAsia" w:ascii="宋体" w:hAnsi="宋体" w:cs="宋体"/>
                <w:kern w:val="0"/>
                <w:sz w:val="18"/>
                <w:szCs w:val="18"/>
              </w:rPr>
              <w:t>（国务院令第</w:t>
            </w:r>
            <w:r>
              <w:rPr>
                <w:rFonts w:ascii="宋体" w:hAnsi="宋体" w:cs="宋体"/>
                <w:kern w:val="0"/>
                <w:sz w:val="18"/>
                <w:szCs w:val="18"/>
              </w:rPr>
              <w:t>204</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60CEB25">
            <w:pPr>
              <w:spacing w:line="180" w:lineRule="exact"/>
              <w:rPr>
                <w:rFonts w:ascii="宋体" w:cs="Times New Roman"/>
                <w:sz w:val="18"/>
                <w:szCs w:val="18"/>
              </w:rPr>
            </w:pPr>
            <w:r>
              <w:rPr>
                <w:rFonts w:hint="eastAsia" w:cs="宋体"/>
                <w:sz w:val="18"/>
                <w:szCs w:val="18"/>
              </w:rPr>
              <w:t>野生植物采集</w:t>
            </w:r>
            <w:r>
              <w:rPr>
                <w:sz w:val="18"/>
                <w:szCs w:val="18"/>
              </w:rPr>
              <w:t xml:space="preserve">              </w:t>
            </w:r>
          </w:p>
        </w:tc>
      </w:tr>
      <w:tr w14:paraId="2BC0B4B3">
        <w:tblPrEx>
          <w:tblCellMar>
            <w:top w:w="0" w:type="dxa"/>
            <w:left w:w="108" w:type="dxa"/>
            <w:bottom w:w="0" w:type="dxa"/>
            <w:right w:w="108" w:type="dxa"/>
          </w:tblCellMar>
        </w:tblPrEx>
        <w:trPr>
          <w:cantSplit/>
          <w:trHeight w:val="1607"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090E499">
            <w:pPr>
              <w:widowControl/>
              <w:spacing w:line="220" w:lineRule="exact"/>
              <w:jc w:val="center"/>
              <w:rPr>
                <w:rFonts w:ascii="宋体" w:cs="Times New Roman"/>
                <w:kern w:val="0"/>
                <w:sz w:val="18"/>
                <w:szCs w:val="18"/>
              </w:rPr>
            </w:pPr>
            <w:r>
              <w:rPr>
                <w:rFonts w:ascii="宋体" w:hAnsi="宋体" w:cs="宋体"/>
                <w:kern w:val="0"/>
                <w:sz w:val="18"/>
                <w:szCs w:val="18"/>
              </w:rPr>
              <w:t>40</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47C1237">
            <w:pPr>
              <w:widowControl/>
              <w:spacing w:line="180" w:lineRule="exact"/>
              <w:jc w:val="left"/>
              <w:rPr>
                <w:rFonts w:ascii="宋体" w:cs="Times New Roman"/>
                <w:kern w:val="0"/>
                <w:sz w:val="18"/>
                <w:szCs w:val="18"/>
              </w:rPr>
            </w:pPr>
            <w:r>
              <w:rPr>
                <w:rFonts w:hint="eastAsia" w:ascii="宋体" w:hAnsi="宋体" w:cs="宋体"/>
                <w:kern w:val="0"/>
                <w:sz w:val="18"/>
                <w:szCs w:val="18"/>
              </w:rPr>
              <w:t>危险废物经营许可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93223F5">
            <w:pPr>
              <w:widowControl/>
              <w:spacing w:line="180" w:lineRule="exact"/>
              <w:jc w:val="left"/>
              <w:rPr>
                <w:rFonts w:ascii="宋体" w:cs="Times New Roman"/>
                <w:kern w:val="0"/>
                <w:sz w:val="18"/>
                <w:szCs w:val="18"/>
              </w:rPr>
            </w:pPr>
            <w:r>
              <w:rPr>
                <w:rFonts w:hint="eastAsia" w:ascii="宋体" w:hAnsi="宋体" w:cs="宋体"/>
                <w:kern w:val="0"/>
                <w:sz w:val="18"/>
                <w:szCs w:val="18"/>
              </w:rPr>
              <w:t>省、设区市、县（市、区）生态环境部门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82C4AAC">
            <w:pPr>
              <w:widowControl/>
              <w:spacing w:line="220" w:lineRule="exact"/>
              <w:jc w:val="left"/>
              <w:rPr>
                <w:del w:id="37" w:author="UN" w:date="2024-11-06T10:59:50Z"/>
                <w:rFonts w:hint="eastAsia" w:ascii="宋体" w:hAnsi="宋体" w:cs="宋体"/>
                <w:kern w:val="0"/>
                <w:sz w:val="18"/>
                <w:szCs w:val="18"/>
              </w:rPr>
            </w:pPr>
            <w:ins w:id="38" w:author="UN" w:date="2024-11-06T10:59:50Z">
              <w:r>
                <w:rPr>
                  <w:rFonts w:hint="eastAsia" w:ascii="宋体" w:hAnsi="宋体" w:cs="宋体"/>
                  <w:kern w:val="0"/>
                  <w:sz w:val="18"/>
                  <w:szCs w:val="18"/>
                </w:rPr>
                <w:t>《中华人民共和国固体废物污染环境防治法》</w:t>
              </w:r>
            </w:ins>
            <w:del w:id="39" w:author="UN" w:date="2024-11-06T10:59:50Z">
              <w:r>
                <w:rPr>
                  <w:rFonts w:hint="eastAsia" w:ascii="宋体" w:hAnsi="宋体" w:cs="宋体"/>
                  <w:kern w:val="0"/>
                  <w:sz w:val="18"/>
                  <w:szCs w:val="18"/>
                </w:rPr>
                <w:delText>《固体废物污染环境防治法》</w:delText>
              </w:r>
            </w:del>
          </w:p>
          <w:p w14:paraId="2F2C7AE0">
            <w:pPr>
              <w:widowControl/>
              <w:spacing w:line="220" w:lineRule="exact"/>
              <w:jc w:val="left"/>
              <w:rPr>
                <w:ins w:id="40" w:author="UN" w:date="2024-11-06T10:59:51Z"/>
                <w:rFonts w:hint="eastAsia" w:ascii="宋体" w:hAnsi="宋体" w:cs="宋体"/>
                <w:kern w:val="0"/>
                <w:sz w:val="18"/>
                <w:szCs w:val="18"/>
              </w:rPr>
            </w:pPr>
          </w:p>
          <w:p w14:paraId="212E6B09">
            <w:pPr>
              <w:widowControl/>
              <w:spacing w:line="220" w:lineRule="exact"/>
              <w:jc w:val="left"/>
              <w:rPr>
                <w:rFonts w:ascii="宋体" w:cs="Times New Roman"/>
                <w:kern w:val="0"/>
                <w:sz w:val="18"/>
                <w:szCs w:val="18"/>
              </w:rPr>
            </w:pPr>
            <w:r>
              <w:rPr>
                <w:rFonts w:hint="eastAsia" w:ascii="宋体" w:hAnsi="宋体" w:cs="宋体"/>
                <w:kern w:val="0"/>
                <w:sz w:val="18"/>
                <w:szCs w:val="18"/>
              </w:rPr>
              <w:t>《危险废物经营许可证管理办法》（国务院令第</w:t>
            </w:r>
            <w:r>
              <w:rPr>
                <w:rFonts w:ascii="宋体" w:hAnsi="宋体" w:cs="宋体"/>
                <w:kern w:val="0"/>
                <w:sz w:val="18"/>
                <w:szCs w:val="18"/>
              </w:rPr>
              <w:t>408</w:t>
            </w:r>
            <w:r>
              <w:rPr>
                <w:rFonts w:hint="eastAsia" w:ascii="宋体" w:hAnsi="宋体" w:cs="宋体"/>
                <w:kern w:val="0"/>
                <w:sz w:val="18"/>
                <w:szCs w:val="18"/>
              </w:rPr>
              <w:t>号）</w:t>
            </w:r>
          </w:p>
          <w:p w14:paraId="20297FA4">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《国务院关于取消和下放一批行政审批项目的决定》（国发〔</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44</w:t>
            </w:r>
            <w:r>
              <w:rPr>
                <w:rFonts w:hint="eastAsia" w:ascii="宋体" w:hAnsi="宋体" w:cs="宋体"/>
                <w:kern w:val="0"/>
                <w:sz w:val="18"/>
                <w:szCs w:val="18"/>
              </w:rPr>
              <w:t>号）</w:t>
            </w:r>
          </w:p>
          <w:p w14:paraId="34569864">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61C0C1D">
            <w:pPr>
              <w:spacing w:line="180" w:lineRule="exact"/>
              <w:rPr>
                <w:rFonts w:ascii="宋体" w:cs="Times New Roman"/>
                <w:sz w:val="18"/>
                <w:szCs w:val="18"/>
              </w:rPr>
            </w:pPr>
            <w:r>
              <w:rPr>
                <w:rFonts w:hint="eastAsia" w:cs="宋体"/>
                <w:sz w:val="18"/>
                <w:szCs w:val="18"/>
              </w:rPr>
              <w:t>危险废物</w:t>
            </w:r>
          </w:p>
        </w:tc>
      </w:tr>
      <w:tr w14:paraId="58CD7C8D">
        <w:tblPrEx>
          <w:tblCellMar>
            <w:top w:w="0" w:type="dxa"/>
            <w:left w:w="108" w:type="dxa"/>
            <w:bottom w:w="0" w:type="dxa"/>
            <w:right w:w="108" w:type="dxa"/>
          </w:tblCellMar>
        </w:tblPrEx>
        <w:trPr>
          <w:cantSplit/>
          <w:trHeight w:val="888"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93D8F21">
            <w:pPr>
              <w:widowControl/>
              <w:spacing w:line="220" w:lineRule="exact"/>
              <w:jc w:val="center"/>
              <w:rPr>
                <w:rFonts w:ascii="宋体" w:cs="Times New Roman"/>
                <w:kern w:val="0"/>
                <w:sz w:val="18"/>
                <w:szCs w:val="18"/>
              </w:rPr>
            </w:pPr>
            <w:r>
              <w:rPr>
                <w:rFonts w:ascii="宋体" w:hAnsi="宋体" w:cs="宋体"/>
                <w:kern w:val="0"/>
                <w:sz w:val="18"/>
                <w:szCs w:val="18"/>
              </w:rPr>
              <w:t>41</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6B71515">
            <w:pPr>
              <w:widowControl/>
              <w:spacing w:line="220" w:lineRule="exact"/>
              <w:jc w:val="left"/>
              <w:rPr>
                <w:rFonts w:ascii="宋体" w:cs="Times New Roman"/>
                <w:kern w:val="0"/>
                <w:sz w:val="18"/>
                <w:szCs w:val="18"/>
              </w:rPr>
            </w:pPr>
            <w:r>
              <w:rPr>
                <w:rFonts w:hint="eastAsia" w:ascii="宋体" w:hAnsi="宋体" w:cs="宋体"/>
                <w:kern w:val="0"/>
                <w:sz w:val="18"/>
                <w:szCs w:val="18"/>
              </w:rPr>
              <w:t>拆船厂设置环境影响报告书审批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1F5F3FC">
            <w:pPr>
              <w:widowControl/>
              <w:spacing w:line="220" w:lineRule="exact"/>
              <w:jc w:val="left"/>
              <w:rPr>
                <w:rFonts w:ascii="宋体" w:cs="Times New Roman"/>
                <w:kern w:val="0"/>
                <w:sz w:val="18"/>
                <w:szCs w:val="18"/>
              </w:rPr>
            </w:pPr>
            <w:r>
              <w:rPr>
                <w:rFonts w:hint="eastAsia" w:ascii="宋体" w:hAnsi="宋体" w:cs="宋体"/>
                <w:kern w:val="0"/>
                <w:sz w:val="18"/>
                <w:szCs w:val="18"/>
              </w:rPr>
              <w:t>省、设区市、县（市、区）生态环境部门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5EF7704">
            <w:pPr>
              <w:widowControl/>
              <w:spacing w:line="220" w:lineRule="exact"/>
              <w:jc w:val="left"/>
              <w:rPr>
                <w:rFonts w:ascii="宋体" w:cs="Times New Roman"/>
                <w:kern w:val="0"/>
                <w:sz w:val="18"/>
                <w:szCs w:val="18"/>
              </w:rPr>
            </w:pPr>
            <w:r>
              <w:rPr>
                <w:rFonts w:hint="eastAsia" w:ascii="宋体" w:hAnsi="宋体" w:cs="宋体"/>
                <w:kern w:val="0"/>
                <w:sz w:val="18"/>
                <w:szCs w:val="18"/>
              </w:rPr>
              <w:t>《防止拆船污染环境管理条例》（国发〔</w:t>
            </w:r>
            <w:r>
              <w:rPr>
                <w:rFonts w:ascii="宋体" w:hAnsi="宋体" w:cs="宋体"/>
                <w:kern w:val="0"/>
                <w:sz w:val="18"/>
                <w:szCs w:val="18"/>
              </w:rPr>
              <w:t>1988</w:t>
            </w:r>
            <w:r>
              <w:rPr>
                <w:rFonts w:hint="eastAsia" w:ascii="宋体" w:hAnsi="宋体" w:cs="宋体"/>
                <w:kern w:val="0"/>
                <w:sz w:val="18"/>
                <w:szCs w:val="18"/>
              </w:rPr>
              <w:t>〕</w:t>
            </w:r>
            <w:r>
              <w:rPr>
                <w:rFonts w:ascii="宋体" w:hAnsi="宋体" w:cs="宋体"/>
                <w:kern w:val="0"/>
                <w:sz w:val="18"/>
                <w:szCs w:val="18"/>
              </w:rPr>
              <w:t>31</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446AA17">
            <w:pPr>
              <w:spacing w:line="220" w:lineRule="exact"/>
              <w:rPr>
                <w:rFonts w:ascii="宋体" w:cs="Times New Roman"/>
                <w:sz w:val="18"/>
                <w:szCs w:val="18"/>
              </w:rPr>
            </w:pPr>
            <w:r>
              <w:rPr>
                <w:rFonts w:hint="eastAsia" w:cs="宋体"/>
                <w:sz w:val="18"/>
                <w:szCs w:val="18"/>
              </w:rPr>
              <w:t>拆船</w:t>
            </w:r>
          </w:p>
        </w:tc>
      </w:tr>
      <w:tr w14:paraId="6C3FC6FD">
        <w:tblPrEx>
          <w:tblCellMar>
            <w:top w:w="0" w:type="dxa"/>
            <w:left w:w="108" w:type="dxa"/>
            <w:bottom w:w="0" w:type="dxa"/>
            <w:right w:w="108" w:type="dxa"/>
          </w:tblCellMar>
        </w:tblPrEx>
        <w:trPr>
          <w:cantSplit/>
          <w:trHeight w:val="1379"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63FF54E">
            <w:pPr>
              <w:widowControl/>
              <w:spacing w:line="220" w:lineRule="exact"/>
              <w:jc w:val="center"/>
              <w:rPr>
                <w:rFonts w:ascii="宋体" w:cs="Times New Roman"/>
                <w:kern w:val="0"/>
                <w:sz w:val="18"/>
                <w:szCs w:val="18"/>
              </w:rPr>
            </w:pPr>
            <w:r>
              <w:rPr>
                <w:rFonts w:ascii="宋体" w:hAnsi="宋体" w:cs="宋体"/>
                <w:kern w:val="0"/>
                <w:sz w:val="18"/>
                <w:szCs w:val="18"/>
              </w:rPr>
              <w:t>42</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A02C1FA">
            <w:pPr>
              <w:widowControl/>
              <w:spacing w:line="220" w:lineRule="exact"/>
              <w:jc w:val="left"/>
              <w:rPr>
                <w:rFonts w:ascii="宋体" w:cs="Times New Roman"/>
                <w:kern w:val="0"/>
                <w:sz w:val="18"/>
                <w:szCs w:val="18"/>
              </w:rPr>
            </w:pPr>
            <w:r>
              <w:rPr>
                <w:rFonts w:hint="eastAsia" w:ascii="宋体" w:hAnsi="宋体" w:cs="宋体"/>
                <w:kern w:val="0"/>
                <w:sz w:val="18"/>
                <w:szCs w:val="18"/>
              </w:rPr>
              <w:t>民用核安全设备设计、制造、安装和无损检验单位许可证核发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56EC1079">
            <w:pPr>
              <w:widowControl/>
              <w:spacing w:line="220" w:lineRule="exact"/>
              <w:jc w:val="left"/>
              <w:rPr>
                <w:rFonts w:ascii="宋体" w:cs="Times New Roman"/>
                <w:kern w:val="0"/>
                <w:sz w:val="18"/>
                <w:szCs w:val="18"/>
              </w:rPr>
            </w:pPr>
            <w:r>
              <w:rPr>
                <w:rFonts w:hint="eastAsia" w:ascii="宋体" w:hAnsi="宋体" w:cs="宋体"/>
                <w:kern w:val="0"/>
                <w:sz w:val="18"/>
                <w:szCs w:val="18"/>
              </w:rPr>
              <w:t>生态环境部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3DB7C7B5">
            <w:pPr>
              <w:widowControl/>
              <w:spacing w:line="220" w:lineRule="exact"/>
              <w:jc w:val="left"/>
              <w:rPr>
                <w:rFonts w:ascii="宋体" w:cs="Times New Roman"/>
                <w:kern w:val="0"/>
                <w:sz w:val="18"/>
                <w:szCs w:val="18"/>
              </w:rPr>
            </w:pPr>
            <w:r>
              <w:rPr>
                <w:rFonts w:hint="eastAsia" w:ascii="宋体" w:hAnsi="宋体" w:cs="宋体"/>
                <w:kern w:val="0"/>
                <w:sz w:val="18"/>
                <w:szCs w:val="18"/>
              </w:rPr>
              <w:t>《民用核安全设备监督管理条例》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500</w:t>
            </w:r>
            <w:r>
              <w:rPr>
                <w:rFonts w:hint="eastAsia" w:ascii="宋体" w:hAnsi="宋体" w:cs="宋体"/>
                <w:kern w:val="0"/>
                <w:sz w:val="18"/>
                <w:szCs w:val="18"/>
              </w:rPr>
              <w:t>号</w:t>
            </w:r>
            <w:r>
              <w:rPr>
                <w:rFonts w:ascii="宋体" w:hAnsi="宋体" w:cs="宋体"/>
                <w:kern w:val="0"/>
                <w:sz w:val="18"/>
                <w:szCs w:val="18"/>
              </w:rPr>
              <w:t>)</w:t>
            </w:r>
          </w:p>
          <w:p w14:paraId="1B275A1A">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2AA2D72">
            <w:pPr>
              <w:spacing w:line="220" w:lineRule="exact"/>
              <w:rPr>
                <w:rFonts w:ascii="宋体" w:cs="Times New Roman"/>
                <w:sz w:val="18"/>
                <w:szCs w:val="18"/>
              </w:rPr>
            </w:pPr>
            <w:r>
              <w:rPr>
                <w:rFonts w:hint="eastAsia" w:cs="宋体"/>
                <w:sz w:val="18"/>
                <w:szCs w:val="18"/>
              </w:rPr>
              <w:t>民用核安全设备</w:t>
            </w:r>
          </w:p>
        </w:tc>
      </w:tr>
      <w:tr w14:paraId="5C2C8AD8">
        <w:tblPrEx>
          <w:tblCellMar>
            <w:top w:w="0" w:type="dxa"/>
            <w:left w:w="108" w:type="dxa"/>
            <w:bottom w:w="0" w:type="dxa"/>
            <w:right w:w="108" w:type="dxa"/>
          </w:tblCellMar>
        </w:tblPrEx>
        <w:trPr>
          <w:cantSplit/>
          <w:trHeight w:val="503"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FF3166F">
            <w:pPr>
              <w:widowControl/>
              <w:spacing w:line="180" w:lineRule="exact"/>
              <w:jc w:val="center"/>
              <w:rPr>
                <w:rFonts w:ascii="宋体" w:cs="Times New Roman"/>
                <w:b/>
                <w:bCs/>
                <w:kern w:val="0"/>
                <w:sz w:val="18"/>
                <w:szCs w:val="18"/>
              </w:rPr>
            </w:pPr>
            <w:r>
              <w:rPr>
                <w:rFonts w:cs="Times New Roman"/>
              </w:rPr>
              <w:br w:type="page"/>
            </w: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0033DD5">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0F5CDD3">
            <w:pPr>
              <w:widowControl/>
              <w:spacing w:line="19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E0C3EA0">
            <w:pPr>
              <w:widowControl/>
              <w:spacing w:line="19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8C082E5">
            <w:pPr>
              <w:spacing w:line="190" w:lineRule="exact"/>
              <w:rPr>
                <w:rFonts w:ascii="宋体" w:cs="Times New Roman"/>
                <w:sz w:val="18"/>
                <w:szCs w:val="18"/>
              </w:rPr>
            </w:pPr>
            <w:r>
              <w:rPr>
                <w:rFonts w:hint="eastAsia" w:ascii="宋体" w:hAnsi="宋体" w:cs="宋体"/>
                <w:b/>
                <w:bCs/>
                <w:kern w:val="0"/>
                <w:sz w:val="18"/>
                <w:szCs w:val="18"/>
              </w:rPr>
              <w:t>检索关键词</w:t>
            </w:r>
          </w:p>
        </w:tc>
      </w:tr>
      <w:tr w14:paraId="28F8FE3B">
        <w:tblPrEx>
          <w:tblCellMar>
            <w:top w:w="0" w:type="dxa"/>
            <w:left w:w="108" w:type="dxa"/>
            <w:bottom w:w="0" w:type="dxa"/>
            <w:right w:w="108" w:type="dxa"/>
          </w:tblCellMar>
        </w:tblPrEx>
        <w:trPr>
          <w:cantSplit/>
          <w:trHeight w:val="1271"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992D290">
            <w:pPr>
              <w:widowControl/>
              <w:spacing w:line="220" w:lineRule="exact"/>
              <w:jc w:val="center"/>
              <w:rPr>
                <w:rFonts w:ascii="宋体" w:cs="Times New Roman"/>
                <w:kern w:val="0"/>
                <w:sz w:val="18"/>
                <w:szCs w:val="18"/>
              </w:rPr>
            </w:pPr>
            <w:r>
              <w:rPr>
                <w:rFonts w:ascii="宋体" w:hAnsi="宋体" w:cs="宋体"/>
                <w:kern w:val="0"/>
                <w:sz w:val="18"/>
                <w:szCs w:val="18"/>
              </w:rPr>
              <w:t>43</w:t>
            </w:r>
          </w:p>
        </w:tc>
        <w:tc>
          <w:tcPr>
            <w:tcW w:w="569" w:type="pct"/>
            <w:tcBorders>
              <w:top w:val="nil"/>
              <w:left w:val="nil"/>
              <w:bottom w:val="single" w:color="auto" w:sz="4" w:space="0"/>
              <w:right w:val="single" w:color="auto" w:sz="4" w:space="0"/>
            </w:tcBorders>
            <w:shd w:val="clear" w:color="000000" w:fill="FFFFFF"/>
            <w:vAlign w:val="center"/>
          </w:tcPr>
          <w:p w14:paraId="2BBF426E">
            <w:pPr>
              <w:widowControl/>
              <w:spacing w:line="220" w:lineRule="exact"/>
              <w:jc w:val="left"/>
              <w:rPr>
                <w:rFonts w:ascii="宋体" w:cs="Times New Roman"/>
                <w:kern w:val="0"/>
                <w:sz w:val="18"/>
                <w:szCs w:val="18"/>
              </w:rPr>
            </w:pPr>
            <w:r>
              <w:rPr>
                <w:rFonts w:hint="eastAsia" w:ascii="宋体" w:hAnsi="宋体" w:cs="宋体"/>
                <w:kern w:val="0"/>
                <w:sz w:val="18"/>
                <w:szCs w:val="18"/>
              </w:rPr>
              <w:t>废弃电器电子产品处理资格许可</w:t>
            </w:r>
          </w:p>
        </w:tc>
        <w:tc>
          <w:tcPr>
            <w:tcW w:w="853" w:type="pct"/>
            <w:tcBorders>
              <w:top w:val="nil"/>
              <w:left w:val="nil"/>
              <w:bottom w:val="single" w:color="auto" w:sz="4" w:space="0"/>
              <w:right w:val="single" w:color="auto" w:sz="4" w:space="0"/>
            </w:tcBorders>
            <w:shd w:val="clear" w:color="000000" w:fill="FFFFFF"/>
            <w:vAlign w:val="center"/>
          </w:tcPr>
          <w:p w14:paraId="6C770007">
            <w:pPr>
              <w:widowControl/>
              <w:spacing w:line="220" w:lineRule="exact"/>
              <w:jc w:val="left"/>
              <w:rPr>
                <w:rFonts w:ascii="宋体" w:cs="Times New Roman"/>
                <w:kern w:val="0"/>
                <w:sz w:val="18"/>
                <w:szCs w:val="18"/>
              </w:rPr>
            </w:pPr>
            <w:r>
              <w:rPr>
                <w:rFonts w:hint="eastAsia" w:ascii="宋体" w:hAnsi="宋体" w:cs="宋体"/>
                <w:kern w:val="0"/>
                <w:sz w:val="18"/>
                <w:szCs w:val="18"/>
              </w:rPr>
              <w:t>设区市生态环境部门</w:t>
            </w:r>
          </w:p>
        </w:tc>
        <w:tc>
          <w:tcPr>
            <w:tcW w:w="2550" w:type="pct"/>
            <w:tcBorders>
              <w:top w:val="nil"/>
              <w:left w:val="nil"/>
              <w:bottom w:val="single" w:color="auto" w:sz="4" w:space="0"/>
              <w:right w:val="single" w:color="auto" w:sz="4" w:space="0"/>
            </w:tcBorders>
            <w:shd w:val="clear" w:color="000000" w:fill="FFFFFF"/>
            <w:vAlign w:val="center"/>
          </w:tcPr>
          <w:p w14:paraId="725B0BFF">
            <w:pPr>
              <w:widowControl/>
              <w:spacing w:line="220" w:lineRule="exact"/>
              <w:jc w:val="left"/>
              <w:rPr>
                <w:rFonts w:ascii="宋体" w:cs="Times New Roman"/>
                <w:kern w:val="0"/>
                <w:sz w:val="18"/>
                <w:szCs w:val="18"/>
              </w:rPr>
            </w:pPr>
            <w:r>
              <w:rPr>
                <w:rFonts w:hint="eastAsia" w:ascii="宋体" w:hAnsi="宋体" w:cs="宋体"/>
                <w:kern w:val="0"/>
                <w:sz w:val="18"/>
                <w:szCs w:val="18"/>
              </w:rPr>
              <w:t>《废弃电器电子产品回收处理管理条例》（国务院令第</w:t>
            </w:r>
            <w:r>
              <w:rPr>
                <w:rFonts w:ascii="宋体" w:hAnsi="宋体" w:cs="宋体"/>
                <w:kern w:val="0"/>
                <w:sz w:val="18"/>
                <w:szCs w:val="18"/>
              </w:rPr>
              <w:t>551</w:t>
            </w:r>
            <w:r>
              <w:rPr>
                <w:rFonts w:hint="eastAsia" w:ascii="宋体" w:hAnsi="宋体" w:cs="宋体"/>
                <w:kern w:val="0"/>
                <w:sz w:val="18"/>
                <w:szCs w:val="18"/>
              </w:rPr>
              <w:t>号）</w:t>
            </w:r>
          </w:p>
          <w:p w14:paraId="239FEB33">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p w14:paraId="6F660EAA">
            <w:pPr>
              <w:widowControl/>
              <w:spacing w:line="220" w:lineRule="exact"/>
              <w:jc w:val="left"/>
              <w:rPr>
                <w:rFonts w:ascii="宋体" w:cs="Times New Roman"/>
                <w:kern w:val="0"/>
                <w:sz w:val="18"/>
                <w:szCs w:val="18"/>
              </w:rPr>
            </w:pPr>
            <w:r>
              <w:rPr>
                <w:rFonts w:hint="eastAsia" w:ascii="宋体" w:hAnsi="宋体" w:cs="宋体"/>
                <w:kern w:val="0"/>
                <w:sz w:val="18"/>
                <w:szCs w:val="18"/>
              </w:rPr>
              <w:t>《辽宁省人民政府关于取消和下放一批行政审批项目的决定》（辽政发〔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30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A2FFDA4">
            <w:pPr>
              <w:spacing w:line="220" w:lineRule="exact"/>
              <w:rPr>
                <w:rFonts w:ascii="宋体" w:cs="Times New Roman"/>
                <w:sz w:val="18"/>
                <w:szCs w:val="18"/>
              </w:rPr>
            </w:pPr>
            <w:r>
              <w:rPr>
                <w:rFonts w:hint="eastAsia" w:cs="宋体"/>
                <w:sz w:val="18"/>
                <w:szCs w:val="18"/>
              </w:rPr>
              <w:t>废弃电器电子产品</w:t>
            </w:r>
          </w:p>
        </w:tc>
      </w:tr>
      <w:tr w14:paraId="5636E446">
        <w:tblPrEx>
          <w:tblCellMar>
            <w:top w:w="0" w:type="dxa"/>
            <w:left w:w="108" w:type="dxa"/>
            <w:bottom w:w="0" w:type="dxa"/>
            <w:right w:w="108" w:type="dxa"/>
          </w:tblCellMar>
        </w:tblPrEx>
        <w:trPr>
          <w:cantSplit/>
          <w:trHeight w:val="1416"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4205EFE">
            <w:pPr>
              <w:widowControl/>
              <w:spacing w:line="220" w:lineRule="exact"/>
              <w:jc w:val="center"/>
              <w:rPr>
                <w:rFonts w:ascii="宋体" w:cs="Times New Roman"/>
                <w:kern w:val="0"/>
                <w:sz w:val="18"/>
                <w:szCs w:val="18"/>
              </w:rPr>
            </w:pPr>
            <w:r>
              <w:rPr>
                <w:rFonts w:ascii="宋体" w:hAnsi="宋体" w:cs="宋体"/>
                <w:kern w:val="0"/>
                <w:sz w:val="18"/>
                <w:szCs w:val="18"/>
              </w:rPr>
              <w:t>44</w:t>
            </w:r>
          </w:p>
        </w:tc>
        <w:tc>
          <w:tcPr>
            <w:tcW w:w="569" w:type="pct"/>
            <w:tcBorders>
              <w:top w:val="nil"/>
              <w:left w:val="nil"/>
              <w:bottom w:val="single" w:color="auto" w:sz="4" w:space="0"/>
              <w:right w:val="single" w:color="auto" w:sz="4" w:space="0"/>
            </w:tcBorders>
            <w:shd w:val="clear" w:color="000000" w:fill="FFFFFF"/>
            <w:vAlign w:val="center"/>
          </w:tcPr>
          <w:p w14:paraId="162C523D">
            <w:pPr>
              <w:widowControl/>
              <w:spacing w:line="220" w:lineRule="exact"/>
              <w:jc w:val="left"/>
              <w:rPr>
                <w:rFonts w:ascii="宋体" w:cs="Times New Roman"/>
                <w:kern w:val="0"/>
                <w:sz w:val="18"/>
                <w:szCs w:val="18"/>
              </w:rPr>
            </w:pPr>
            <w:r>
              <w:rPr>
                <w:rFonts w:hint="eastAsia" w:ascii="宋体" w:hAnsi="宋体" w:cs="宋体"/>
                <w:kern w:val="0"/>
                <w:sz w:val="18"/>
                <w:szCs w:val="18"/>
              </w:rPr>
              <w:t>从事城市生活垃圾经营性清扫、收集、运输、处理服务审批</w:t>
            </w:r>
          </w:p>
        </w:tc>
        <w:tc>
          <w:tcPr>
            <w:tcW w:w="853" w:type="pct"/>
            <w:tcBorders>
              <w:top w:val="nil"/>
              <w:left w:val="nil"/>
              <w:bottom w:val="single" w:color="auto" w:sz="4" w:space="0"/>
              <w:right w:val="single" w:color="auto" w:sz="4" w:space="0"/>
            </w:tcBorders>
            <w:shd w:val="clear" w:color="000000" w:fill="FFFFFF"/>
            <w:vAlign w:val="center"/>
          </w:tcPr>
          <w:p w14:paraId="7F50CB7B">
            <w:pPr>
              <w:widowControl/>
              <w:spacing w:line="220" w:lineRule="exact"/>
              <w:jc w:val="left"/>
              <w:rPr>
                <w:rFonts w:ascii="宋体" w:cs="Times New Roman"/>
                <w:kern w:val="0"/>
                <w:sz w:val="18"/>
                <w:szCs w:val="18"/>
              </w:rPr>
            </w:pPr>
            <w:r>
              <w:rPr>
                <w:rFonts w:hint="eastAsia" w:ascii="宋体" w:hAnsi="宋体" w:cs="宋体"/>
                <w:kern w:val="0"/>
                <w:sz w:val="18"/>
                <w:szCs w:val="18"/>
              </w:rPr>
              <w:t>设区市、县（市、区）住房城乡建设部门</w:t>
            </w:r>
          </w:p>
        </w:tc>
        <w:tc>
          <w:tcPr>
            <w:tcW w:w="2550" w:type="pct"/>
            <w:tcBorders>
              <w:top w:val="nil"/>
              <w:left w:val="nil"/>
              <w:bottom w:val="single" w:color="auto" w:sz="4" w:space="0"/>
              <w:right w:val="single" w:color="auto" w:sz="4" w:space="0"/>
            </w:tcBorders>
            <w:shd w:val="clear" w:color="000000" w:fill="FFFFFF"/>
            <w:vAlign w:val="center"/>
          </w:tcPr>
          <w:p w14:paraId="14933153">
            <w:pPr>
              <w:widowControl/>
              <w:spacing w:line="22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5FCB688B">
            <w:pPr>
              <w:widowControl/>
              <w:spacing w:line="220" w:lineRule="exact"/>
              <w:jc w:val="left"/>
              <w:rPr>
                <w:rFonts w:ascii="宋体" w:cs="Times New Roman"/>
                <w:kern w:val="0"/>
                <w:sz w:val="18"/>
                <w:szCs w:val="18"/>
              </w:rPr>
            </w:pPr>
            <w:r>
              <w:rPr>
                <w:rFonts w:hint="eastAsia" w:ascii="宋体" w:hAnsi="宋体" w:cs="宋体"/>
                <w:kern w:val="0"/>
                <w:sz w:val="18"/>
                <w:szCs w:val="18"/>
              </w:rPr>
              <w:t>《城市生活垃圾管理办法》（建设部令第</w:t>
            </w:r>
            <w:r>
              <w:rPr>
                <w:rFonts w:ascii="宋体" w:hAnsi="宋体" w:cs="宋体"/>
                <w:kern w:val="0"/>
                <w:sz w:val="18"/>
                <w:szCs w:val="18"/>
              </w:rPr>
              <w:t>157</w:t>
            </w:r>
            <w:r>
              <w:rPr>
                <w:rFonts w:hint="eastAsia" w:ascii="宋体" w:hAnsi="宋体" w:cs="宋体"/>
                <w:kern w:val="0"/>
                <w:sz w:val="18"/>
                <w:szCs w:val="18"/>
              </w:rPr>
              <w:t>号）</w:t>
            </w:r>
          </w:p>
          <w:p w14:paraId="332BF7AA">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011FE7B4">
            <w:pPr>
              <w:spacing w:line="220" w:lineRule="exact"/>
              <w:rPr>
                <w:rFonts w:ascii="宋体" w:cs="Times New Roman"/>
                <w:sz w:val="18"/>
                <w:szCs w:val="18"/>
              </w:rPr>
            </w:pPr>
            <w:r>
              <w:rPr>
                <w:rFonts w:hint="eastAsia" w:cs="宋体"/>
                <w:sz w:val="18"/>
                <w:szCs w:val="18"/>
              </w:rPr>
              <w:t>垃圾</w:t>
            </w:r>
          </w:p>
        </w:tc>
      </w:tr>
      <w:tr w14:paraId="2DD2B2BB">
        <w:tblPrEx>
          <w:tblCellMar>
            <w:top w:w="0" w:type="dxa"/>
            <w:left w:w="108" w:type="dxa"/>
            <w:bottom w:w="0" w:type="dxa"/>
            <w:right w:w="108" w:type="dxa"/>
          </w:tblCellMar>
        </w:tblPrEx>
        <w:trPr>
          <w:cantSplit/>
          <w:trHeight w:val="686"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6F2F934">
            <w:pPr>
              <w:widowControl/>
              <w:spacing w:line="220" w:lineRule="exact"/>
              <w:jc w:val="center"/>
              <w:rPr>
                <w:rFonts w:ascii="宋体" w:cs="Times New Roman"/>
                <w:kern w:val="0"/>
                <w:sz w:val="18"/>
                <w:szCs w:val="18"/>
              </w:rPr>
            </w:pPr>
            <w:r>
              <w:rPr>
                <w:rFonts w:ascii="宋体" w:hAnsi="宋体" w:cs="宋体"/>
                <w:kern w:val="0"/>
                <w:sz w:val="18"/>
                <w:szCs w:val="18"/>
              </w:rPr>
              <w:t>45</w:t>
            </w:r>
          </w:p>
        </w:tc>
        <w:tc>
          <w:tcPr>
            <w:tcW w:w="569" w:type="pct"/>
            <w:tcBorders>
              <w:top w:val="nil"/>
              <w:left w:val="nil"/>
              <w:bottom w:val="single" w:color="auto" w:sz="4" w:space="0"/>
              <w:right w:val="single" w:color="auto" w:sz="4" w:space="0"/>
            </w:tcBorders>
            <w:shd w:val="clear" w:color="000000" w:fill="FFFFFF"/>
            <w:vAlign w:val="center"/>
          </w:tcPr>
          <w:p w14:paraId="7CF5360A">
            <w:pPr>
              <w:widowControl/>
              <w:spacing w:line="220" w:lineRule="exact"/>
              <w:jc w:val="left"/>
              <w:rPr>
                <w:rFonts w:ascii="宋体" w:cs="Times New Roman"/>
                <w:kern w:val="0"/>
                <w:sz w:val="18"/>
                <w:szCs w:val="18"/>
              </w:rPr>
            </w:pPr>
            <w:r>
              <w:rPr>
                <w:rFonts w:hint="eastAsia" w:ascii="宋体" w:hAnsi="宋体" w:cs="宋体"/>
                <w:kern w:val="0"/>
                <w:sz w:val="18"/>
                <w:szCs w:val="18"/>
              </w:rPr>
              <w:t>燃气经营许可证核发</w:t>
            </w:r>
          </w:p>
        </w:tc>
        <w:tc>
          <w:tcPr>
            <w:tcW w:w="853" w:type="pct"/>
            <w:tcBorders>
              <w:top w:val="nil"/>
              <w:left w:val="nil"/>
              <w:bottom w:val="single" w:color="auto" w:sz="4" w:space="0"/>
              <w:right w:val="single" w:color="auto" w:sz="4" w:space="0"/>
            </w:tcBorders>
            <w:shd w:val="clear" w:color="000000" w:fill="FFFFFF"/>
            <w:vAlign w:val="center"/>
          </w:tcPr>
          <w:p w14:paraId="4161AB9D">
            <w:pPr>
              <w:widowControl/>
              <w:spacing w:line="220" w:lineRule="exact"/>
              <w:jc w:val="left"/>
              <w:rPr>
                <w:rFonts w:ascii="宋体" w:cs="Times New Roman"/>
                <w:kern w:val="0"/>
                <w:sz w:val="18"/>
                <w:szCs w:val="18"/>
              </w:rPr>
            </w:pPr>
            <w:r>
              <w:rPr>
                <w:rFonts w:hint="eastAsia" w:ascii="宋体" w:hAnsi="宋体" w:cs="宋体"/>
                <w:kern w:val="0"/>
                <w:sz w:val="18"/>
                <w:szCs w:val="18"/>
              </w:rPr>
              <w:t>设区市、县（市、区）住房城乡建设部门</w:t>
            </w:r>
          </w:p>
        </w:tc>
        <w:tc>
          <w:tcPr>
            <w:tcW w:w="2550" w:type="pct"/>
            <w:tcBorders>
              <w:top w:val="nil"/>
              <w:left w:val="nil"/>
              <w:bottom w:val="single" w:color="auto" w:sz="4" w:space="0"/>
              <w:right w:val="single" w:color="auto" w:sz="4" w:space="0"/>
            </w:tcBorders>
            <w:shd w:val="clear" w:color="000000" w:fill="FFFFFF"/>
            <w:vAlign w:val="center"/>
          </w:tcPr>
          <w:p w14:paraId="21CF8064">
            <w:pPr>
              <w:widowControl/>
              <w:spacing w:line="220" w:lineRule="exact"/>
              <w:jc w:val="left"/>
              <w:rPr>
                <w:rFonts w:ascii="宋体" w:cs="Times New Roman"/>
                <w:kern w:val="0"/>
                <w:sz w:val="18"/>
                <w:szCs w:val="18"/>
              </w:rPr>
            </w:pPr>
            <w:r>
              <w:rPr>
                <w:rFonts w:hint="eastAsia" w:ascii="宋体" w:hAnsi="宋体" w:cs="宋体"/>
                <w:kern w:val="0"/>
                <w:sz w:val="18"/>
                <w:szCs w:val="18"/>
              </w:rPr>
              <w:t>《城镇燃气管理条例》（国务院令第</w:t>
            </w:r>
            <w:r>
              <w:rPr>
                <w:rFonts w:ascii="宋体" w:hAnsi="宋体" w:cs="宋体"/>
                <w:kern w:val="0"/>
                <w:sz w:val="18"/>
                <w:szCs w:val="18"/>
              </w:rPr>
              <w:t>583</w:t>
            </w:r>
            <w:r>
              <w:rPr>
                <w:rFonts w:hint="eastAsia" w:ascii="宋体" w:hAnsi="宋体" w:cs="宋体"/>
                <w:kern w:val="0"/>
                <w:sz w:val="18"/>
                <w:szCs w:val="18"/>
              </w:rPr>
              <w:t>号）</w:t>
            </w:r>
          </w:p>
          <w:p w14:paraId="0A2868BF">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13CA55F8">
            <w:pPr>
              <w:spacing w:line="220" w:lineRule="exact"/>
              <w:rPr>
                <w:rFonts w:ascii="宋体" w:cs="Times New Roman"/>
                <w:sz w:val="18"/>
                <w:szCs w:val="18"/>
              </w:rPr>
            </w:pPr>
            <w:r>
              <w:rPr>
                <w:rFonts w:hint="eastAsia" w:cs="宋体"/>
                <w:sz w:val="18"/>
                <w:szCs w:val="18"/>
              </w:rPr>
              <w:t>燃气经营</w:t>
            </w:r>
          </w:p>
        </w:tc>
      </w:tr>
      <w:tr w14:paraId="162A7727">
        <w:tblPrEx>
          <w:tblCellMar>
            <w:top w:w="0" w:type="dxa"/>
            <w:left w:w="108" w:type="dxa"/>
            <w:bottom w:w="0" w:type="dxa"/>
            <w:right w:w="108" w:type="dxa"/>
          </w:tblCellMar>
        </w:tblPrEx>
        <w:trPr>
          <w:cantSplit/>
          <w:trHeight w:val="1844"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26D3DAF5">
            <w:pPr>
              <w:widowControl/>
              <w:spacing w:line="220" w:lineRule="exact"/>
              <w:jc w:val="center"/>
              <w:rPr>
                <w:rFonts w:ascii="宋体" w:cs="Times New Roman"/>
                <w:kern w:val="0"/>
                <w:sz w:val="18"/>
                <w:szCs w:val="18"/>
              </w:rPr>
            </w:pPr>
            <w:r>
              <w:rPr>
                <w:rFonts w:ascii="宋体" w:hAnsi="宋体" w:cs="宋体"/>
                <w:kern w:val="0"/>
                <w:sz w:val="18"/>
                <w:szCs w:val="18"/>
              </w:rPr>
              <w:t>46</w:t>
            </w:r>
          </w:p>
        </w:tc>
        <w:tc>
          <w:tcPr>
            <w:tcW w:w="569" w:type="pct"/>
            <w:tcBorders>
              <w:top w:val="nil"/>
              <w:left w:val="nil"/>
              <w:bottom w:val="single" w:color="auto" w:sz="4" w:space="0"/>
              <w:right w:val="single" w:color="auto" w:sz="4" w:space="0"/>
            </w:tcBorders>
            <w:shd w:val="clear" w:color="000000" w:fill="FFFFFF"/>
            <w:vAlign w:val="center"/>
          </w:tcPr>
          <w:p w14:paraId="68126084">
            <w:pPr>
              <w:widowControl/>
              <w:spacing w:line="220" w:lineRule="exact"/>
              <w:jc w:val="left"/>
              <w:rPr>
                <w:rFonts w:ascii="宋体" w:cs="Times New Roman"/>
                <w:kern w:val="0"/>
                <w:sz w:val="18"/>
                <w:szCs w:val="18"/>
              </w:rPr>
            </w:pPr>
            <w:r>
              <w:rPr>
                <w:rFonts w:hint="eastAsia" w:ascii="宋体" w:hAnsi="宋体" w:cs="宋体"/>
                <w:kern w:val="0"/>
                <w:sz w:val="18"/>
                <w:szCs w:val="18"/>
              </w:rPr>
              <w:t>建筑业企业（包括施工总承包序列、专业承包序列、施工劳务序列）资质认定</w:t>
            </w:r>
          </w:p>
        </w:tc>
        <w:tc>
          <w:tcPr>
            <w:tcW w:w="853" w:type="pct"/>
            <w:tcBorders>
              <w:top w:val="nil"/>
              <w:left w:val="nil"/>
              <w:bottom w:val="single" w:color="auto" w:sz="4" w:space="0"/>
              <w:right w:val="single" w:color="auto" w:sz="4" w:space="0"/>
            </w:tcBorders>
            <w:shd w:val="clear" w:color="000000" w:fill="FFFFFF"/>
            <w:vAlign w:val="center"/>
          </w:tcPr>
          <w:p w14:paraId="6FF1395E">
            <w:pPr>
              <w:widowControl/>
              <w:spacing w:line="220" w:lineRule="exact"/>
              <w:jc w:val="left"/>
              <w:rPr>
                <w:rFonts w:ascii="宋体" w:cs="Times New Roman"/>
                <w:kern w:val="0"/>
                <w:sz w:val="18"/>
                <w:szCs w:val="18"/>
              </w:rPr>
            </w:pPr>
            <w:r>
              <w:rPr>
                <w:rFonts w:hint="eastAsia" w:ascii="宋体" w:hAnsi="宋体" w:cs="宋体"/>
                <w:kern w:val="0"/>
                <w:sz w:val="18"/>
                <w:szCs w:val="18"/>
              </w:rPr>
              <w:t>省住房城乡建设厅</w:t>
            </w:r>
          </w:p>
        </w:tc>
        <w:tc>
          <w:tcPr>
            <w:tcW w:w="2550" w:type="pct"/>
            <w:tcBorders>
              <w:top w:val="nil"/>
              <w:left w:val="nil"/>
              <w:bottom w:val="single" w:color="auto" w:sz="4" w:space="0"/>
              <w:right w:val="single" w:color="auto" w:sz="4" w:space="0"/>
            </w:tcBorders>
            <w:shd w:val="clear" w:color="000000" w:fill="FFFFFF"/>
            <w:vAlign w:val="center"/>
          </w:tcPr>
          <w:p w14:paraId="5BDB280E">
            <w:pPr>
              <w:widowControl/>
              <w:spacing w:line="220" w:lineRule="exact"/>
              <w:jc w:val="left"/>
              <w:rPr>
                <w:rFonts w:ascii="宋体" w:cs="Times New Roman"/>
                <w:kern w:val="0"/>
                <w:sz w:val="18"/>
                <w:szCs w:val="18"/>
              </w:rPr>
            </w:pPr>
            <w:r>
              <w:rPr>
                <w:rFonts w:hint="eastAsia" w:ascii="宋体" w:hAnsi="宋体" w:cs="宋体"/>
                <w:kern w:val="0"/>
                <w:sz w:val="18"/>
                <w:szCs w:val="18"/>
              </w:rPr>
              <w:t>《建筑法》</w:t>
            </w:r>
          </w:p>
          <w:p w14:paraId="42AB7DA6">
            <w:pPr>
              <w:widowControl/>
              <w:spacing w:line="220" w:lineRule="exact"/>
              <w:jc w:val="left"/>
              <w:rPr>
                <w:rFonts w:ascii="宋体" w:cs="Times New Roman"/>
                <w:kern w:val="0"/>
                <w:sz w:val="18"/>
                <w:szCs w:val="18"/>
              </w:rPr>
            </w:pPr>
            <w:r>
              <w:rPr>
                <w:rFonts w:hint="eastAsia" w:ascii="宋体" w:hAnsi="宋体" w:cs="宋体"/>
                <w:kern w:val="0"/>
                <w:sz w:val="18"/>
                <w:szCs w:val="18"/>
              </w:rPr>
              <w:t>《建设工程质量管理条例》（国务院令第</w:t>
            </w:r>
            <w:r>
              <w:rPr>
                <w:rFonts w:ascii="宋体" w:hAnsi="宋体" w:cs="宋体"/>
                <w:kern w:val="0"/>
                <w:sz w:val="18"/>
                <w:szCs w:val="18"/>
              </w:rPr>
              <w:t>279</w:t>
            </w:r>
            <w:r>
              <w:rPr>
                <w:rFonts w:hint="eastAsia" w:ascii="宋体" w:hAnsi="宋体" w:cs="宋体"/>
                <w:kern w:val="0"/>
                <w:sz w:val="18"/>
                <w:szCs w:val="18"/>
              </w:rPr>
              <w:t>号）</w:t>
            </w:r>
          </w:p>
          <w:p w14:paraId="36CE6758">
            <w:pPr>
              <w:widowControl/>
              <w:spacing w:line="220" w:lineRule="exact"/>
              <w:jc w:val="left"/>
              <w:rPr>
                <w:rFonts w:ascii="宋体" w:cs="Times New Roman"/>
                <w:kern w:val="0"/>
                <w:sz w:val="18"/>
                <w:szCs w:val="18"/>
              </w:rPr>
            </w:pPr>
            <w:r>
              <w:rPr>
                <w:rFonts w:hint="eastAsia" w:ascii="宋体" w:hAnsi="宋体" w:cs="宋体"/>
                <w:kern w:val="0"/>
                <w:sz w:val="18"/>
                <w:szCs w:val="18"/>
              </w:rPr>
              <w:t>《建设工程安全生产管理条例》（国务院令第</w:t>
            </w:r>
            <w:r>
              <w:rPr>
                <w:rFonts w:ascii="宋体" w:hAnsi="宋体" w:cs="宋体"/>
                <w:kern w:val="0"/>
                <w:sz w:val="18"/>
                <w:szCs w:val="18"/>
              </w:rPr>
              <w:t>393</w:t>
            </w:r>
            <w:r>
              <w:rPr>
                <w:rFonts w:hint="eastAsia" w:ascii="宋体" w:hAnsi="宋体" w:cs="宋体"/>
                <w:kern w:val="0"/>
                <w:sz w:val="18"/>
                <w:szCs w:val="18"/>
              </w:rPr>
              <w:t>号）</w:t>
            </w:r>
          </w:p>
          <w:p w14:paraId="2AD2BAEE">
            <w:pPr>
              <w:widowControl/>
              <w:spacing w:line="220" w:lineRule="exact"/>
              <w:jc w:val="left"/>
              <w:rPr>
                <w:rFonts w:ascii="宋体" w:cs="Times New Roman"/>
                <w:kern w:val="0"/>
                <w:sz w:val="18"/>
                <w:szCs w:val="18"/>
              </w:rPr>
            </w:pPr>
            <w:r>
              <w:rPr>
                <w:rFonts w:hint="eastAsia" w:ascii="宋体" w:hAnsi="宋体" w:cs="宋体"/>
                <w:kern w:val="0"/>
                <w:sz w:val="18"/>
                <w:szCs w:val="18"/>
              </w:rPr>
              <w:t>《建筑业企业资质管理规定》（住房城乡建设部令第</w:t>
            </w:r>
            <w:r>
              <w:rPr>
                <w:rFonts w:ascii="宋体" w:hAnsi="宋体" w:cs="宋体"/>
                <w:kern w:val="0"/>
                <w:sz w:val="18"/>
                <w:szCs w:val="18"/>
              </w:rPr>
              <w:t>22</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4A179BCE">
            <w:pPr>
              <w:spacing w:line="220" w:lineRule="exact"/>
              <w:rPr>
                <w:rFonts w:ascii="宋体" w:cs="Times New Roman"/>
                <w:sz w:val="18"/>
                <w:szCs w:val="18"/>
              </w:rPr>
            </w:pPr>
            <w:r>
              <w:rPr>
                <w:rFonts w:hint="eastAsia" w:cs="宋体"/>
                <w:sz w:val="18"/>
                <w:szCs w:val="18"/>
              </w:rPr>
              <w:t>建筑</w:t>
            </w:r>
          </w:p>
        </w:tc>
      </w:tr>
      <w:tr w14:paraId="3ED54869">
        <w:tblPrEx>
          <w:tblCellMar>
            <w:top w:w="0" w:type="dxa"/>
            <w:left w:w="108" w:type="dxa"/>
            <w:bottom w:w="0" w:type="dxa"/>
            <w:right w:w="108" w:type="dxa"/>
          </w:tblCellMar>
        </w:tblPrEx>
        <w:trPr>
          <w:cantSplit/>
          <w:trHeight w:val="70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6B605389">
            <w:pPr>
              <w:widowControl/>
              <w:spacing w:line="220" w:lineRule="exact"/>
              <w:jc w:val="center"/>
              <w:rPr>
                <w:rFonts w:ascii="宋体" w:cs="Times New Roman"/>
                <w:kern w:val="0"/>
                <w:sz w:val="18"/>
                <w:szCs w:val="18"/>
              </w:rPr>
            </w:pPr>
            <w:r>
              <w:rPr>
                <w:rFonts w:ascii="宋体" w:hAnsi="宋体" w:cs="宋体"/>
                <w:kern w:val="0"/>
                <w:sz w:val="18"/>
                <w:szCs w:val="18"/>
              </w:rPr>
              <w:t>47</w:t>
            </w:r>
          </w:p>
        </w:tc>
        <w:tc>
          <w:tcPr>
            <w:tcW w:w="569" w:type="pct"/>
            <w:tcBorders>
              <w:top w:val="nil"/>
              <w:left w:val="nil"/>
              <w:bottom w:val="single" w:color="auto" w:sz="4" w:space="0"/>
              <w:right w:val="single" w:color="auto" w:sz="4" w:space="0"/>
            </w:tcBorders>
            <w:shd w:val="clear" w:color="000000" w:fill="FFFFFF"/>
            <w:vAlign w:val="center"/>
          </w:tcPr>
          <w:p w14:paraId="75512EB1">
            <w:pPr>
              <w:widowControl/>
              <w:spacing w:line="220" w:lineRule="exact"/>
              <w:jc w:val="left"/>
              <w:rPr>
                <w:rFonts w:ascii="宋体" w:cs="Times New Roman"/>
                <w:kern w:val="0"/>
                <w:sz w:val="18"/>
                <w:szCs w:val="18"/>
              </w:rPr>
            </w:pPr>
            <w:r>
              <w:rPr>
                <w:rFonts w:hint="eastAsia" w:ascii="宋体" w:hAnsi="宋体" w:cs="宋体"/>
                <w:kern w:val="0"/>
                <w:sz w:val="18"/>
                <w:szCs w:val="18"/>
              </w:rPr>
              <w:t>建筑施工企业安全生产许可证核发</w:t>
            </w:r>
          </w:p>
        </w:tc>
        <w:tc>
          <w:tcPr>
            <w:tcW w:w="853" w:type="pct"/>
            <w:tcBorders>
              <w:top w:val="nil"/>
              <w:left w:val="nil"/>
              <w:bottom w:val="single" w:color="auto" w:sz="4" w:space="0"/>
              <w:right w:val="single" w:color="auto" w:sz="4" w:space="0"/>
            </w:tcBorders>
            <w:shd w:val="clear" w:color="000000" w:fill="FFFFFF"/>
            <w:vAlign w:val="center"/>
          </w:tcPr>
          <w:p w14:paraId="7EFACA19">
            <w:pPr>
              <w:widowControl/>
              <w:spacing w:line="220" w:lineRule="exact"/>
              <w:jc w:val="left"/>
              <w:rPr>
                <w:rFonts w:ascii="宋体" w:cs="Times New Roman"/>
                <w:kern w:val="0"/>
                <w:sz w:val="18"/>
                <w:szCs w:val="18"/>
              </w:rPr>
            </w:pPr>
            <w:r>
              <w:rPr>
                <w:rFonts w:hint="eastAsia" w:ascii="宋体" w:hAnsi="宋体" w:cs="宋体"/>
                <w:kern w:val="0"/>
                <w:sz w:val="18"/>
                <w:szCs w:val="18"/>
              </w:rPr>
              <w:t>省住房城乡建设厅</w:t>
            </w:r>
          </w:p>
        </w:tc>
        <w:tc>
          <w:tcPr>
            <w:tcW w:w="2550" w:type="pct"/>
            <w:tcBorders>
              <w:top w:val="nil"/>
              <w:left w:val="nil"/>
              <w:bottom w:val="single" w:color="auto" w:sz="4" w:space="0"/>
              <w:right w:val="single" w:color="auto" w:sz="4" w:space="0"/>
            </w:tcBorders>
            <w:shd w:val="clear" w:color="000000" w:fill="FFFFFF"/>
            <w:vAlign w:val="center"/>
          </w:tcPr>
          <w:p w14:paraId="4C4FC3BC">
            <w:pPr>
              <w:widowControl/>
              <w:spacing w:line="220" w:lineRule="exact"/>
              <w:jc w:val="left"/>
              <w:rPr>
                <w:rFonts w:ascii="宋体" w:cs="Times New Roman"/>
                <w:kern w:val="0"/>
                <w:sz w:val="18"/>
                <w:szCs w:val="18"/>
              </w:rPr>
            </w:pPr>
            <w:r>
              <w:rPr>
                <w:rFonts w:hint="eastAsia" w:ascii="宋体" w:hAnsi="宋体" w:cs="宋体"/>
                <w:kern w:val="0"/>
                <w:sz w:val="18"/>
                <w:szCs w:val="18"/>
              </w:rPr>
              <w:t>《安全生产许可证条例》（国务院令第</w:t>
            </w:r>
            <w:r>
              <w:rPr>
                <w:rFonts w:ascii="宋体" w:hAnsi="宋体" w:cs="宋体"/>
                <w:kern w:val="0"/>
                <w:sz w:val="18"/>
                <w:szCs w:val="18"/>
              </w:rPr>
              <w:t>397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05A29B9F">
            <w:pPr>
              <w:spacing w:line="220" w:lineRule="exact"/>
              <w:rPr>
                <w:rFonts w:ascii="宋体" w:cs="Times New Roman"/>
                <w:sz w:val="18"/>
                <w:szCs w:val="18"/>
              </w:rPr>
            </w:pPr>
            <w:r>
              <w:rPr>
                <w:rFonts w:hint="eastAsia" w:cs="宋体"/>
                <w:sz w:val="18"/>
                <w:szCs w:val="18"/>
              </w:rPr>
              <w:t>建筑工程、建设施工</w:t>
            </w:r>
          </w:p>
        </w:tc>
      </w:tr>
      <w:tr w14:paraId="160B1101">
        <w:tblPrEx>
          <w:tblCellMar>
            <w:top w:w="0" w:type="dxa"/>
            <w:left w:w="108" w:type="dxa"/>
            <w:bottom w:w="0" w:type="dxa"/>
            <w:right w:w="108" w:type="dxa"/>
          </w:tblCellMar>
        </w:tblPrEx>
        <w:trPr>
          <w:cantSplit/>
          <w:trHeight w:val="690"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1E3B058">
            <w:pPr>
              <w:widowControl/>
              <w:spacing w:line="220" w:lineRule="exact"/>
              <w:jc w:val="center"/>
              <w:rPr>
                <w:rFonts w:ascii="宋体" w:cs="Times New Roman"/>
                <w:kern w:val="0"/>
                <w:sz w:val="18"/>
                <w:szCs w:val="18"/>
              </w:rPr>
            </w:pPr>
            <w:r>
              <w:rPr>
                <w:rFonts w:ascii="宋体" w:hAnsi="宋体" w:cs="宋体"/>
                <w:kern w:val="0"/>
                <w:sz w:val="18"/>
                <w:szCs w:val="18"/>
              </w:rPr>
              <w:t>48</w:t>
            </w:r>
          </w:p>
        </w:tc>
        <w:tc>
          <w:tcPr>
            <w:tcW w:w="569" w:type="pct"/>
            <w:tcBorders>
              <w:top w:val="nil"/>
              <w:left w:val="nil"/>
              <w:bottom w:val="single" w:color="auto" w:sz="4" w:space="0"/>
              <w:right w:val="single" w:color="auto" w:sz="4" w:space="0"/>
            </w:tcBorders>
            <w:shd w:val="clear" w:color="000000" w:fill="FFFFFF"/>
            <w:vAlign w:val="center"/>
          </w:tcPr>
          <w:p w14:paraId="42373271">
            <w:pPr>
              <w:widowControl/>
              <w:spacing w:line="220" w:lineRule="exact"/>
              <w:jc w:val="left"/>
              <w:rPr>
                <w:rFonts w:ascii="宋体" w:cs="Times New Roman"/>
                <w:kern w:val="0"/>
                <w:sz w:val="18"/>
                <w:szCs w:val="18"/>
              </w:rPr>
            </w:pPr>
            <w:r>
              <w:rPr>
                <w:rFonts w:hint="eastAsia" w:ascii="宋体" w:hAnsi="宋体" w:cs="宋体"/>
                <w:kern w:val="0"/>
                <w:sz w:val="18"/>
                <w:szCs w:val="18"/>
              </w:rPr>
              <w:t>建设工程质量检测机构资质审批</w:t>
            </w:r>
          </w:p>
        </w:tc>
        <w:tc>
          <w:tcPr>
            <w:tcW w:w="853" w:type="pct"/>
            <w:tcBorders>
              <w:top w:val="nil"/>
              <w:left w:val="nil"/>
              <w:bottom w:val="single" w:color="auto" w:sz="4" w:space="0"/>
              <w:right w:val="single" w:color="auto" w:sz="4" w:space="0"/>
            </w:tcBorders>
            <w:shd w:val="clear" w:color="000000" w:fill="FFFFFF"/>
            <w:vAlign w:val="center"/>
          </w:tcPr>
          <w:p w14:paraId="5B8B2780">
            <w:pPr>
              <w:widowControl/>
              <w:spacing w:line="220" w:lineRule="exact"/>
              <w:jc w:val="left"/>
              <w:rPr>
                <w:rFonts w:ascii="宋体" w:cs="Times New Roman"/>
                <w:kern w:val="0"/>
                <w:sz w:val="18"/>
                <w:szCs w:val="18"/>
              </w:rPr>
            </w:pPr>
            <w:r>
              <w:rPr>
                <w:rFonts w:hint="eastAsia" w:ascii="宋体" w:hAnsi="宋体" w:cs="宋体"/>
                <w:kern w:val="0"/>
                <w:sz w:val="18"/>
                <w:szCs w:val="18"/>
              </w:rPr>
              <w:t>省住房城乡建设厅</w:t>
            </w:r>
          </w:p>
        </w:tc>
        <w:tc>
          <w:tcPr>
            <w:tcW w:w="2550" w:type="pct"/>
            <w:tcBorders>
              <w:top w:val="nil"/>
              <w:left w:val="nil"/>
              <w:bottom w:val="single" w:color="auto" w:sz="4" w:space="0"/>
              <w:right w:val="single" w:color="auto" w:sz="4" w:space="0"/>
            </w:tcBorders>
            <w:shd w:val="clear" w:color="000000" w:fill="FFFFFF"/>
            <w:vAlign w:val="center"/>
          </w:tcPr>
          <w:p w14:paraId="26876EA8">
            <w:pPr>
              <w:widowControl/>
              <w:spacing w:line="190" w:lineRule="exact"/>
              <w:jc w:val="left"/>
              <w:rPr>
                <w:rFonts w:ascii="宋体" w:cs="Times New Roman"/>
                <w:kern w:val="0"/>
                <w:sz w:val="18"/>
                <w:szCs w:val="18"/>
              </w:rPr>
            </w:pPr>
            <w:r>
              <w:rPr>
                <w:rFonts w:hint="eastAsia" w:ascii="宋体" w:hAnsi="宋体" w:cs="宋体"/>
                <w:kern w:val="0"/>
                <w:sz w:val="18"/>
                <w:szCs w:val="18"/>
              </w:rPr>
              <w:t>《建筑法》</w:t>
            </w:r>
          </w:p>
          <w:p w14:paraId="355EC2A0">
            <w:pPr>
              <w:widowControl/>
              <w:spacing w:line="190" w:lineRule="exact"/>
              <w:jc w:val="left"/>
              <w:rPr>
                <w:rFonts w:ascii="宋体" w:cs="Times New Roman"/>
                <w:kern w:val="0"/>
                <w:sz w:val="18"/>
                <w:szCs w:val="18"/>
              </w:rPr>
            </w:pPr>
            <w:r>
              <w:rPr>
                <w:rFonts w:hint="eastAsia" w:ascii="宋体" w:hAnsi="宋体" w:cs="宋体"/>
                <w:kern w:val="0"/>
                <w:sz w:val="18"/>
                <w:szCs w:val="18"/>
              </w:rPr>
              <w:t>《建设工程质量管理条例》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279</w:t>
            </w:r>
            <w:r>
              <w:rPr>
                <w:rFonts w:hint="eastAsia" w:ascii="宋体" w:hAnsi="宋体" w:cs="宋体"/>
                <w:kern w:val="0"/>
                <w:sz w:val="18"/>
                <w:szCs w:val="18"/>
              </w:rPr>
              <w:t>号）</w:t>
            </w:r>
          </w:p>
          <w:p w14:paraId="5C35180F">
            <w:pPr>
              <w:widowControl/>
              <w:spacing w:line="220" w:lineRule="exact"/>
              <w:jc w:val="left"/>
              <w:rPr>
                <w:rFonts w:ascii="宋体" w:cs="Times New Roman"/>
                <w:kern w:val="0"/>
                <w:sz w:val="18"/>
                <w:szCs w:val="18"/>
              </w:rPr>
            </w:pPr>
            <w:r>
              <w:rPr>
                <w:rFonts w:hint="eastAsia" w:ascii="宋体" w:hAnsi="宋体" w:cs="宋体"/>
                <w:kern w:val="0"/>
                <w:sz w:val="18"/>
                <w:szCs w:val="18"/>
              </w:rPr>
              <w:t>《建设工程质量检测管理办法》（建设部令第</w:t>
            </w:r>
            <w:r>
              <w:rPr>
                <w:rFonts w:ascii="宋体" w:hAnsi="宋体" w:cs="宋体"/>
                <w:kern w:val="0"/>
                <w:sz w:val="18"/>
                <w:szCs w:val="18"/>
              </w:rPr>
              <w:t>141</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2A6363C8">
            <w:pPr>
              <w:spacing w:line="220" w:lineRule="exact"/>
              <w:rPr>
                <w:rFonts w:cs="Times New Roman"/>
                <w:sz w:val="18"/>
                <w:szCs w:val="18"/>
              </w:rPr>
            </w:pPr>
            <w:r>
              <w:rPr>
                <w:rFonts w:hint="eastAsia" w:cs="宋体"/>
                <w:sz w:val="18"/>
                <w:szCs w:val="18"/>
              </w:rPr>
              <w:t>工程质量检测</w:t>
            </w:r>
          </w:p>
        </w:tc>
      </w:tr>
      <w:tr w14:paraId="66365560">
        <w:tblPrEx>
          <w:tblCellMar>
            <w:top w:w="0" w:type="dxa"/>
            <w:left w:w="108" w:type="dxa"/>
            <w:bottom w:w="0" w:type="dxa"/>
            <w:right w:w="108" w:type="dxa"/>
          </w:tblCellMar>
        </w:tblPrEx>
        <w:trPr>
          <w:cantSplit/>
          <w:trHeight w:val="686"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346C8BBC">
            <w:pPr>
              <w:widowControl/>
              <w:spacing w:line="220" w:lineRule="exact"/>
              <w:jc w:val="center"/>
              <w:rPr>
                <w:rFonts w:ascii="宋体" w:cs="Times New Roman"/>
                <w:kern w:val="0"/>
                <w:sz w:val="18"/>
                <w:szCs w:val="18"/>
              </w:rPr>
            </w:pPr>
            <w:r>
              <w:rPr>
                <w:rFonts w:ascii="宋体" w:hAnsi="宋体" w:cs="宋体"/>
                <w:kern w:val="0"/>
                <w:sz w:val="18"/>
                <w:szCs w:val="18"/>
              </w:rPr>
              <w:t>49</w:t>
            </w:r>
          </w:p>
        </w:tc>
        <w:tc>
          <w:tcPr>
            <w:tcW w:w="569" w:type="pct"/>
            <w:tcBorders>
              <w:top w:val="nil"/>
              <w:left w:val="nil"/>
              <w:bottom w:val="single" w:color="auto" w:sz="4" w:space="0"/>
              <w:right w:val="single" w:color="auto" w:sz="4" w:space="0"/>
            </w:tcBorders>
            <w:shd w:val="clear" w:color="000000" w:fill="FFFFFF"/>
            <w:vAlign w:val="center"/>
          </w:tcPr>
          <w:p w14:paraId="499304C2">
            <w:pPr>
              <w:widowControl/>
              <w:spacing w:line="220" w:lineRule="exact"/>
              <w:jc w:val="left"/>
              <w:rPr>
                <w:rFonts w:ascii="宋体" w:cs="Times New Roman"/>
                <w:kern w:val="0"/>
                <w:sz w:val="18"/>
                <w:szCs w:val="18"/>
              </w:rPr>
            </w:pPr>
            <w:r>
              <w:rPr>
                <w:rFonts w:hint="eastAsia" w:ascii="宋体" w:hAnsi="宋体" w:cs="宋体"/>
                <w:kern w:val="0"/>
                <w:sz w:val="18"/>
                <w:szCs w:val="18"/>
              </w:rPr>
              <w:t>房地产开发企业资质核定</w:t>
            </w:r>
          </w:p>
        </w:tc>
        <w:tc>
          <w:tcPr>
            <w:tcW w:w="853" w:type="pct"/>
            <w:tcBorders>
              <w:top w:val="nil"/>
              <w:left w:val="nil"/>
              <w:bottom w:val="single" w:color="auto" w:sz="4" w:space="0"/>
              <w:right w:val="single" w:color="auto" w:sz="4" w:space="0"/>
            </w:tcBorders>
            <w:shd w:val="clear" w:color="000000" w:fill="FFFFFF"/>
            <w:vAlign w:val="center"/>
          </w:tcPr>
          <w:p w14:paraId="1270A2A2">
            <w:pPr>
              <w:widowControl/>
              <w:spacing w:line="220" w:lineRule="exact"/>
              <w:jc w:val="left"/>
              <w:rPr>
                <w:rFonts w:ascii="宋体" w:cs="Times New Roman"/>
                <w:kern w:val="0"/>
                <w:sz w:val="18"/>
                <w:szCs w:val="18"/>
              </w:rPr>
            </w:pPr>
            <w:r>
              <w:rPr>
                <w:rFonts w:hint="eastAsia" w:ascii="宋体" w:hAnsi="宋体" w:cs="宋体"/>
                <w:kern w:val="0"/>
                <w:sz w:val="18"/>
                <w:szCs w:val="18"/>
              </w:rPr>
              <w:t>各级住房城乡建设（房地产）部门</w:t>
            </w:r>
          </w:p>
        </w:tc>
        <w:tc>
          <w:tcPr>
            <w:tcW w:w="2550" w:type="pct"/>
            <w:tcBorders>
              <w:top w:val="nil"/>
              <w:left w:val="nil"/>
              <w:bottom w:val="single" w:color="auto" w:sz="4" w:space="0"/>
              <w:right w:val="single" w:color="auto" w:sz="4" w:space="0"/>
            </w:tcBorders>
            <w:shd w:val="clear" w:color="000000" w:fill="FFFFFF"/>
            <w:vAlign w:val="center"/>
          </w:tcPr>
          <w:p w14:paraId="662811CE">
            <w:pPr>
              <w:widowControl/>
              <w:spacing w:line="190" w:lineRule="exact"/>
              <w:jc w:val="left"/>
              <w:rPr>
                <w:rFonts w:ascii="宋体" w:cs="Times New Roman"/>
                <w:kern w:val="0"/>
                <w:sz w:val="18"/>
                <w:szCs w:val="18"/>
              </w:rPr>
            </w:pPr>
            <w:r>
              <w:rPr>
                <w:rFonts w:hint="eastAsia" w:ascii="宋体" w:hAnsi="宋体" w:cs="宋体"/>
                <w:kern w:val="0"/>
                <w:sz w:val="18"/>
                <w:szCs w:val="18"/>
              </w:rPr>
              <w:t>《城市房地产管理法》</w:t>
            </w:r>
          </w:p>
          <w:p w14:paraId="044455DB">
            <w:pPr>
              <w:widowControl/>
              <w:spacing w:line="190" w:lineRule="exact"/>
              <w:jc w:val="left"/>
              <w:rPr>
                <w:rFonts w:ascii="宋体" w:cs="Times New Roman"/>
                <w:kern w:val="0"/>
                <w:sz w:val="18"/>
                <w:szCs w:val="18"/>
              </w:rPr>
            </w:pPr>
            <w:r>
              <w:rPr>
                <w:rFonts w:hint="eastAsia" w:ascii="宋体" w:hAnsi="宋体" w:cs="宋体"/>
                <w:kern w:val="0"/>
                <w:sz w:val="18"/>
                <w:szCs w:val="18"/>
              </w:rPr>
              <w:t>《城市房地产开发经营管理条例》（国务院令第</w:t>
            </w:r>
            <w:r>
              <w:rPr>
                <w:rFonts w:ascii="宋体" w:hAnsi="宋体" w:cs="宋体"/>
                <w:kern w:val="0"/>
                <w:sz w:val="18"/>
                <w:szCs w:val="18"/>
              </w:rPr>
              <w:t>248</w:t>
            </w:r>
            <w:r>
              <w:rPr>
                <w:rFonts w:hint="eastAsia" w:ascii="宋体" w:hAnsi="宋体" w:cs="宋体"/>
                <w:kern w:val="0"/>
                <w:sz w:val="18"/>
                <w:szCs w:val="18"/>
              </w:rPr>
              <w:t>号）</w:t>
            </w:r>
          </w:p>
          <w:p w14:paraId="15FD0C55">
            <w:pPr>
              <w:widowControl/>
              <w:spacing w:line="190" w:lineRule="exact"/>
              <w:jc w:val="left"/>
              <w:rPr>
                <w:rFonts w:ascii="宋体" w:cs="Times New Roman"/>
                <w:kern w:val="0"/>
                <w:sz w:val="18"/>
                <w:szCs w:val="18"/>
              </w:rPr>
            </w:pPr>
            <w:r>
              <w:rPr>
                <w:rFonts w:hint="eastAsia" w:ascii="宋体" w:hAnsi="宋体" w:cs="宋体"/>
                <w:kern w:val="0"/>
                <w:sz w:val="18"/>
                <w:szCs w:val="18"/>
              </w:rPr>
              <w:t>《房地产开发企业资质管理规定》（建设部令第</w:t>
            </w:r>
            <w:r>
              <w:rPr>
                <w:rFonts w:ascii="宋体" w:hAnsi="宋体" w:cs="宋体"/>
                <w:kern w:val="0"/>
                <w:sz w:val="18"/>
                <w:szCs w:val="18"/>
              </w:rPr>
              <w:t>77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360B7BC4">
            <w:pPr>
              <w:spacing w:line="220" w:lineRule="exact"/>
              <w:rPr>
                <w:rFonts w:cs="Times New Roman"/>
                <w:sz w:val="18"/>
                <w:szCs w:val="18"/>
              </w:rPr>
            </w:pPr>
            <w:r>
              <w:rPr>
                <w:rFonts w:hint="eastAsia" w:cs="宋体"/>
                <w:sz w:val="18"/>
                <w:szCs w:val="18"/>
              </w:rPr>
              <w:t>房地产开发</w:t>
            </w:r>
          </w:p>
        </w:tc>
      </w:tr>
      <w:tr w14:paraId="11F454E8">
        <w:tblPrEx>
          <w:tblCellMar>
            <w:top w:w="0" w:type="dxa"/>
            <w:left w:w="108" w:type="dxa"/>
            <w:bottom w:w="0" w:type="dxa"/>
            <w:right w:w="108" w:type="dxa"/>
          </w:tblCellMar>
        </w:tblPrEx>
        <w:trPr>
          <w:cantSplit/>
          <w:trHeight w:val="686"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4EA66DAF">
            <w:pPr>
              <w:widowControl/>
              <w:spacing w:line="220" w:lineRule="exact"/>
              <w:jc w:val="center"/>
              <w:rPr>
                <w:rFonts w:ascii="宋体" w:cs="Times New Roman"/>
                <w:kern w:val="0"/>
                <w:sz w:val="18"/>
                <w:szCs w:val="18"/>
              </w:rPr>
            </w:pPr>
            <w:r>
              <w:rPr>
                <w:rFonts w:ascii="宋体" w:hAnsi="宋体" w:cs="宋体"/>
                <w:kern w:val="0"/>
                <w:sz w:val="18"/>
                <w:szCs w:val="18"/>
              </w:rPr>
              <w:t>50</w:t>
            </w:r>
          </w:p>
        </w:tc>
        <w:tc>
          <w:tcPr>
            <w:tcW w:w="569" w:type="pct"/>
            <w:tcBorders>
              <w:top w:val="nil"/>
              <w:left w:val="nil"/>
              <w:bottom w:val="single" w:color="auto" w:sz="4" w:space="0"/>
              <w:right w:val="single" w:color="auto" w:sz="4" w:space="0"/>
            </w:tcBorders>
            <w:shd w:val="clear" w:color="000000" w:fill="FFFFFF"/>
            <w:vAlign w:val="center"/>
          </w:tcPr>
          <w:p w14:paraId="777A97C7">
            <w:pPr>
              <w:widowControl/>
              <w:spacing w:line="220" w:lineRule="exact"/>
              <w:jc w:val="left"/>
              <w:rPr>
                <w:rFonts w:ascii="宋体" w:cs="Times New Roman"/>
                <w:kern w:val="0"/>
                <w:sz w:val="18"/>
                <w:szCs w:val="18"/>
              </w:rPr>
            </w:pPr>
            <w:r>
              <w:rPr>
                <w:rFonts w:hint="eastAsia" w:ascii="宋体" w:hAnsi="宋体" w:cs="宋体"/>
                <w:kern w:val="0"/>
                <w:sz w:val="18"/>
                <w:szCs w:val="18"/>
              </w:rPr>
              <w:t>工程监理企业资质认定</w:t>
            </w:r>
          </w:p>
        </w:tc>
        <w:tc>
          <w:tcPr>
            <w:tcW w:w="853" w:type="pct"/>
            <w:tcBorders>
              <w:top w:val="nil"/>
              <w:left w:val="nil"/>
              <w:bottom w:val="single" w:color="auto" w:sz="4" w:space="0"/>
              <w:right w:val="single" w:color="auto" w:sz="4" w:space="0"/>
            </w:tcBorders>
            <w:shd w:val="clear" w:color="000000" w:fill="FFFFFF"/>
            <w:vAlign w:val="center"/>
          </w:tcPr>
          <w:p w14:paraId="59422C78">
            <w:pPr>
              <w:widowControl/>
              <w:spacing w:line="220" w:lineRule="exact"/>
              <w:jc w:val="left"/>
              <w:rPr>
                <w:rFonts w:ascii="宋体" w:cs="Times New Roman"/>
                <w:kern w:val="0"/>
                <w:sz w:val="18"/>
                <w:szCs w:val="18"/>
              </w:rPr>
            </w:pPr>
            <w:r>
              <w:rPr>
                <w:rFonts w:hint="eastAsia" w:ascii="宋体" w:hAnsi="宋体" w:cs="宋体"/>
                <w:kern w:val="0"/>
                <w:sz w:val="18"/>
                <w:szCs w:val="18"/>
              </w:rPr>
              <w:t>省住房城乡建设厅</w:t>
            </w:r>
          </w:p>
        </w:tc>
        <w:tc>
          <w:tcPr>
            <w:tcW w:w="2550" w:type="pct"/>
            <w:tcBorders>
              <w:top w:val="nil"/>
              <w:left w:val="nil"/>
              <w:bottom w:val="single" w:color="auto" w:sz="4" w:space="0"/>
              <w:right w:val="single" w:color="auto" w:sz="4" w:space="0"/>
            </w:tcBorders>
            <w:shd w:val="clear" w:color="000000" w:fill="FFFFFF"/>
            <w:vAlign w:val="center"/>
          </w:tcPr>
          <w:p w14:paraId="68B78D1C">
            <w:pPr>
              <w:widowControl/>
              <w:spacing w:line="190" w:lineRule="exact"/>
              <w:jc w:val="left"/>
              <w:rPr>
                <w:rFonts w:ascii="宋体" w:cs="Times New Roman"/>
                <w:kern w:val="0"/>
                <w:sz w:val="18"/>
                <w:szCs w:val="18"/>
              </w:rPr>
            </w:pPr>
            <w:r>
              <w:rPr>
                <w:rFonts w:hint="eastAsia" w:ascii="宋体" w:hAnsi="宋体" w:cs="宋体"/>
                <w:kern w:val="0"/>
                <w:sz w:val="18"/>
                <w:szCs w:val="18"/>
              </w:rPr>
              <w:t>《建筑法》</w:t>
            </w:r>
          </w:p>
          <w:p w14:paraId="75138429">
            <w:pPr>
              <w:widowControl/>
              <w:spacing w:line="190" w:lineRule="exact"/>
              <w:jc w:val="left"/>
              <w:rPr>
                <w:rFonts w:ascii="宋体" w:cs="Times New Roman"/>
                <w:kern w:val="0"/>
                <w:sz w:val="18"/>
                <w:szCs w:val="18"/>
              </w:rPr>
            </w:pPr>
            <w:r>
              <w:rPr>
                <w:rFonts w:hint="eastAsia" w:ascii="宋体" w:hAnsi="宋体" w:cs="宋体"/>
                <w:kern w:val="0"/>
                <w:sz w:val="18"/>
                <w:szCs w:val="18"/>
              </w:rPr>
              <w:t>《工程监理企业资质管理规定》（建设部令第</w:t>
            </w:r>
            <w:r>
              <w:rPr>
                <w:rFonts w:ascii="宋体" w:hAnsi="宋体" w:cs="宋体"/>
                <w:kern w:val="0"/>
                <w:sz w:val="18"/>
                <w:szCs w:val="18"/>
              </w:rPr>
              <w:t>158</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09171EB5">
            <w:pPr>
              <w:spacing w:line="220" w:lineRule="exact"/>
              <w:rPr>
                <w:rFonts w:cs="Times New Roman"/>
                <w:sz w:val="18"/>
                <w:szCs w:val="18"/>
              </w:rPr>
            </w:pPr>
            <w:r>
              <w:rPr>
                <w:rFonts w:hint="eastAsia" w:cs="宋体"/>
                <w:sz w:val="18"/>
                <w:szCs w:val="18"/>
              </w:rPr>
              <w:t>工程监理</w:t>
            </w:r>
          </w:p>
        </w:tc>
      </w:tr>
      <w:tr w14:paraId="580D0EF2">
        <w:tblPrEx>
          <w:tblCellMar>
            <w:top w:w="0" w:type="dxa"/>
            <w:left w:w="108" w:type="dxa"/>
            <w:bottom w:w="0" w:type="dxa"/>
            <w:right w:w="108" w:type="dxa"/>
          </w:tblCellMar>
        </w:tblPrEx>
        <w:trPr>
          <w:cantSplit/>
          <w:trHeight w:val="840"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5375420">
            <w:pPr>
              <w:widowControl/>
              <w:spacing w:line="180" w:lineRule="exact"/>
              <w:jc w:val="center"/>
              <w:rPr>
                <w:rFonts w:ascii="宋体" w:cs="Times New Roman"/>
                <w:kern w:val="0"/>
                <w:sz w:val="18"/>
                <w:szCs w:val="18"/>
              </w:rPr>
            </w:pPr>
            <w:r>
              <w:rPr>
                <w:rFonts w:ascii="宋体" w:hAnsi="宋体" w:cs="宋体"/>
                <w:kern w:val="0"/>
                <w:sz w:val="18"/>
                <w:szCs w:val="18"/>
              </w:rPr>
              <w:t>51</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06E3E8E">
            <w:pPr>
              <w:widowControl/>
              <w:spacing w:line="180" w:lineRule="exact"/>
              <w:jc w:val="left"/>
              <w:rPr>
                <w:rFonts w:ascii="宋体" w:cs="Times New Roman"/>
                <w:kern w:val="0"/>
                <w:sz w:val="18"/>
                <w:szCs w:val="18"/>
              </w:rPr>
            </w:pPr>
            <w:r>
              <w:rPr>
                <w:rFonts w:hint="eastAsia" w:ascii="宋体" w:hAnsi="宋体" w:cs="宋体"/>
                <w:kern w:val="0"/>
                <w:sz w:val="18"/>
                <w:szCs w:val="18"/>
              </w:rPr>
              <w:t>工程勘察企业资质认定、劳务资质认定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3A17364">
            <w:pPr>
              <w:widowControl/>
              <w:spacing w:line="190" w:lineRule="exact"/>
              <w:jc w:val="left"/>
              <w:rPr>
                <w:rFonts w:ascii="宋体" w:cs="Times New Roman"/>
                <w:kern w:val="0"/>
                <w:sz w:val="18"/>
                <w:szCs w:val="18"/>
              </w:rPr>
            </w:pPr>
            <w:r>
              <w:rPr>
                <w:rFonts w:hint="eastAsia" w:ascii="宋体" w:hAnsi="宋体" w:cs="宋体"/>
                <w:kern w:val="0"/>
                <w:sz w:val="18"/>
                <w:szCs w:val="18"/>
              </w:rPr>
              <w:t>住房城乡建设部、省住房城乡建设厅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BEAD58C">
            <w:pPr>
              <w:widowControl/>
              <w:spacing w:line="190" w:lineRule="exact"/>
              <w:jc w:val="left"/>
              <w:rPr>
                <w:rFonts w:ascii="宋体" w:cs="Times New Roman"/>
                <w:kern w:val="0"/>
                <w:sz w:val="18"/>
                <w:szCs w:val="18"/>
              </w:rPr>
            </w:pPr>
            <w:r>
              <w:rPr>
                <w:rFonts w:hint="eastAsia" w:ascii="宋体" w:hAnsi="宋体" w:cs="宋体"/>
                <w:kern w:val="0"/>
                <w:sz w:val="18"/>
                <w:szCs w:val="18"/>
              </w:rPr>
              <w:t>《建筑法》</w:t>
            </w:r>
          </w:p>
          <w:p w14:paraId="704E817C">
            <w:pPr>
              <w:widowControl/>
              <w:spacing w:line="190" w:lineRule="exact"/>
              <w:jc w:val="left"/>
              <w:rPr>
                <w:rFonts w:ascii="宋体" w:cs="Times New Roman"/>
                <w:kern w:val="0"/>
                <w:sz w:val="18"/>
                <w:szCs w:val="18"/>
              </w:rPr>
            </w:pPr>
            <w:r>
              <w:rPr>
                <w:rFonts w:hint="eastAsia" w:ascii="宋体" w:hAnsi="宋体" w:cs="宋体"/>
                <w:kern w:val="0"/>
                <w:sz w:val="18"/>
                <w:szCs w:val="18"/>
              </w:rPr>
              <w:t>《建设工程勘察设计管理条例》（国务院令第</w:t>
            </w:r>
            <w:r>
              <w:rPr>
                <w:rFonts w:ascii="宋体" w:hAnsi="宋体" w:cs="宋体"/>
                <w:kern w:val="0"/>
                <w:sz w:val="18"/>
                <w:szCs w:val="18"/>
              </w:rPr>
              <w:t>293</w:t>
            </w:r>
            <w:r>
              <w:rPr>
                <w:rFonts w:hint="eastAsia" w:ascii="宋体" w:hAnsi="宋体" w:cs="宋体"/>
                <w:kern w:val="0"/>
                <w:sz w:val="18"/>
                <w:szCs w:val="18"/>
              </w:rPr>
              <w:t>号）</w:t>
            </w:r>
          </w:p>
          <w:p w14:paraId="55A53D36">
            <w:pPr>
              <w:widowControl/>
              <w:spacing w:line="190" w:lineRule="exact"/>
              <w:jc w:val="left"/>
              <w:rPr>
                <w:rFonts w:ascii="宋体" w:cs="Times New Roman"/>
                <w:kern w:val="0"/>
                <w:sz w:val="18"/>
                <w:szCs w:val="18"/>
              </w:rPr>
            </w:pPr>
            <w:r>
              <w:rPr>
                <w:rFonts w:hint="eastAsia" w:ascii="宋体" w:hAnsi="宋体" w:cs="宋体"/>
                <w:kern w:val="0"/>
                <w:sz w:val="18"/>
                <w:szCs w:val="18"/>
              </w:rPr>
              <w:t>《建设工程勘察设计资质管理规定》（建设部令第</w:t>
            </w:r>
            <w:r>
              <w:rPr>
                <w:rFonts w:ascii="宋体" w:hAnsi="宋体" w:cs="宋体"/>
                <w:kern w:val="0"/>
                <w:sz w:val="18"/>
                <w:szCs w:val="18"/>
              </w:rPr>
              <w:t>160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85E83E1">
            <w:pPr>
              <w:spacing w:line="190" w:lineRule="exact"/>
              <w:rPr>
                <w:rFonts w:ascii="宋体" w:cs="Times New Roman"/>
                <w:sz w:val="18"/>
                <w:szCs w:val="18"/>
              </w:rPr>
            </w:pPr>
            <w:r>
              <w:rPr>
                <w:rFonts w:hint="eastAsia" w:cs="宋体"/>
                <w:sz w:val="18"/>
                <w:szCs w:val="18"/>
              </w:rPr>
              <w:t>工程勘察</w:t>
            </w:r>
          </w:p>
        </w:tc>
      </w:tr>
      <w:tr w14:paraId="01DA746C">
        <w:tblPrEx>
          <w:tblCellMar>
            <w:top w:w="0" w:type="dxa"/>
            <w:left w:w="108" w:type="dxa"/>
            <w:bottom w:w="0" w:type="dxa"/>
            <w:right w:w="108" w:type="dxa"/>
          </w:tblCellMar>
        </w:tblPrEx>
        <w:trPr>
          <w:cantSplit/>
          <w:trHeight w:val="2030"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874452">
            <w:pPr>
              <w:widowControl/>
              <w:spacing w:line="180" w:lineRule="exact"/>
              <w:jc w:val="center"/>
              <w:rPr>
                <w:rFonts w:ascii="宋体" w:cs="Times New Roman"/>
                <w:sz w:val="18"/>
                <w:szCs w:val="18"/>
              </w:rPr>
            </w:pPr>
            <w:r>
              <w:rPr>
                <w:rFonts w:ascii="宋体" w:hAnsi="宋体" w:cs="宋体"/>
                <w:kern w:val="0"/>
                <w:sz w:val="18"/>
                <w:szCs w:val="18"/>
              </w:rPr>
              <w:t>52</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0C0DB6E">
            <w:pPr>
              <w:widowControl/>
              <w:spacing w:line="180" w:lineRule="exact"/>
              <w:jc w:val="left"/>
              <w:rPr>
                <w:rFonts w:ascii="宋体" w:cs="Times New Roman"/>
                <w:kern w:val="0"/>
                <w:sz w:val="18"/>
                <w:szCs w:val="18"/>
              </w:rPr>
            </w:pPr>
            <w:r>
              <w:rPr>
                <w:rFonts w:hint="eastAsia" w:ascii="宋体" w:hAnsi="宋体" w:cs="宋体"/>
                <w:kern w:val="0"/>
                <w:sz w:val="18"/>
                <w:szCs w:val="18"/>
              </w:rPr>
              <w:t>工程设计企业资质认定（涉及铁路、交通、水利、信息产业、民航等方面工程设计资质除外）、设计与施工一体化资质认定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80C5A45">
            <w:pPr>
              <w:widowControl/>
              <w:spacing w:line="190" w:lineRule="exact"/>
              <w:jc w:val="left"/>
              <w:rPr>
                <w:rFonts w:ascii="宋体" w:cs="Times New Roman"/>
                <w:kern w:val="0"/>
                <w:sz w:val="18"/>
                <w:szCs w:val="18"/>
              </w:rPr>
            </w:pPr>
            <w:r>
              <w:rPr>
                <w:rFonts w:hint="eastAsia" w:ascii="宋体" w:hAnsi="宋体" w:cs="宋体"/>
                <w:kern w:val="0"/>
                <w:sz w:val="18"/>
                <w:szCs w:val="18"/>
              </w:rPr>
              <w:t>省住房城乡建设厅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F71287F">
            <w:pPr>
              <w:widowControl/>
              <w:spacing w:line="190" w:lineRule="exact"/>
              <w:jc w:val="left"/>
              <w:rPr>
                <w:rFonts w:ascii="宋体" w:cs="Times New Roman"/>
                <w:kern w:val="0"/>
                <w:sz w:val="18"/>
                <w:szCs w:val="18"/>
              </w:rPr>
            </w:pPr>
            <w:r>
              <w:rPr>
                <w:rFonts w:hint="eastAsia" w:ascii="宋体" w:hAnsi="宋体" w:cs="宋体"/>
                <w:kern w:val="0"/>
                <w:sz w:val="18"/>
                <w:szCs w:val="18"/>
              </w:rPr>
              <w:t>《建筑法》</w:t>
            </w:r>
          </w:p>
          <w:p w14:paraId="2699DEDE">
            <w:pPr>
              <w:widowControl/>
              <w:spacing w:line="190" w:lineRule="exact"/>
              <w:jc w:val="left"/>
              <w:rPr>
                <w:rFonts w:ascii="宋体" w:cs="Times New Roman"/>
                <w:kern w:val="0"/>
                <w:sz w:val="18"/>
                <w:szCs w:val="18"/>
              </w:rPr>
            </w:pPr>
            <w:r>
              <w:rPr>
                <w:rFonts w:hint="eastAsia" w:ascii="宋体" w:hAnsi="宋体" w:cs="宋体"/>
                <w:kern w:val="0"/>
                <w:sz w:val="18"/>
                <w:szCs w:val="18"/>
              </w:rPr>
              <w:t>《建设工程勘察设计管理条例》（国务院令第</w:t>
            </w:r>
            <w:r>
              <w:rPr>
                <w:rFonts w:ascii="宋体" w:hAnsi="宋体" w:cs="宋体"/>
                <w:kern w:val="0"/>
                <w:sz w:val="18"/>
                <w:szCs w:val="18"/>
              </w:rPr>
              <w:t>293</w:t>
            </w:r>
            <w:r>
              <w:rPr>
                <w:rFonts w:hint="eastAsia" w:ascii="宋体" w:hAnsi="宋体" w:cs="宋体"/>
                <w:kern w:val="0"/>
                <w:sz w:val="18"/>
                <w:szCs w:val="18"/>
              </w:rPr>
              <w:t>号）</w:t>
            </w:r>
          </w:p>
          <w:p w14:paraId="33D7BC14">
            <w:pPr>
              <w:widowControl/>
              <w:spacing w:line="190" w:lineRule="exact"/>
              <w:jc w:val="left"/>
              <w:rPr>
                <w:rFonts w:ascii="宋体" w:cs="Times New Roman"/>
                <w:kern w:val="0"/>
                <w:sz w:val="18"/>
                <w:szCs w:val="18"/>
              </w:rPr>
            </w:pPr>
            <w:r>
              <w:rPr>
                <w:rFonts w:hint="eastAsia" w:ascii="宋体" w:hAnsi="宋体" w:cs="宋体"/>
                <w:kern w:val="0"/>
                <w:sz w:val="18"/>
                <w:szCs w:val="18"/>
              </w:rPr>
              <w:t>《建设工程勘察设计资质管理规定》（建设部令第</w:t>
            </w:r>
            <w:r>
              <w:rPr>
                <w:rFonts w:ascii="宋体" w:hAnsi="宋体" w:cs="宋体"/>
                <w:kern w:val="0"/>
                <w:sz w:val="18"/>
                <w:szCs w:val="18"/>
              </w:rPr>
              <w:t>160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5CE491F">
            <w:pPr>
              <w:spacing w:line="190" w:lineRule="exact"/>
              <w:rPr>
                <w:rFonts w:ascii="宋体" w:cs="Times New Roman"/>
                <w:sz w:val="18"/>
                <w:szCs w:val="18"/>
              </w:rPr>
            </w:pPr>
            <w:r>
              <w:rPr>
                <w:rFonts w:hint="eastAsia" w:cs="宋体"/>
                <w:sz w:val="18"/>
                <w:szCs w:val="18"/>
              </w:rPr>
              <w:t>工程设计</w:t>
            </w:r>
          </w:p>
        </w:tc>
      </w:tr>
      <w:tr w14:paraId="3D621F5C">
        <w:tblPrEx>
          <w:tblCellMar>
            <w:top w:w="0" w:type="dxa"/>
            <w:left w:w="108" w:type="dxa"/>
            <w:bottom w:w="0" w:type="dxa"/>
            <w:right w:w="108" w:type="dxa"/>
          </w:tblCellMar>
        </w:tblPrEx>
        <w:trPr>
          <w:cantSplit/>
          <w:trHeight w:val="69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43193CEB">
            <w:pPr>
              <w:widowControl/>
              <w:spacing w:line="180" w:lineRule="exact"/>
              <w:jc w:val="center"/>
              <w:rPr>
                <w:rFonts w:ascii="宋体" w:hAnsi="宋体" w:cs="宋体"/>
                <w:sz w:val="18"/>
                <w:szCs w:val="18"/>
              </w:rPr>
            </w:pPr>
            <w:r>
              <w:rPr>
                <w:rFonts w:ascii="宋体" w:hAnsi="宋体" w:cs="宋体"/>
                <w:sz w:val="18"/>
                <w:szCs w:val="18"/>
              </w:rPr>
              <w:t>53</w:t>
            </w:r>
          </w:p>
        </w:tc>
        <w:tc>
          <w:tcPr>
            <w:tcW w:w="569" w:type="pct"/>
            <w:tcBorders>
              <w:top w:val="nil"/>
              <w:left w:val="nil"/>
              <w:bottom w:val="single" w:color="auto" w:sz="4" w:space="0"/>
              <w:right w:val="single" w:color="auto" w:sz="4" w:space="0"/>
            </w:tcBorders>
            <w:shd w:val="clear" w:color="000000" w:fill="FFFFFF"/>
            <w:vAlign w:val="center"/>
          </w:tcPr>
          <w:p w14:paraId="65E8BE5C">
            <w:pPr>
              <w:widowControl/>
              <w:spacing w:line="180" w:lineRule="exact"/>
              <w:jc w:val="left"/>
              <w:rPr>
                <w:rFonts w:ascii="宋体" w:cs="Times New Roman"/>
                <w:kern w:val="0"/>
                <w:sz w:val="18"/>
                <w:szCs w:val="18"/>
              </w:rPr>
            </w:pPr>
            <w:r>
              <w:rPr>
                <w:rFonts w:hint="eastAsia" w:ascii="宋体" w:hAnsi="宋体" w:cs="宋体"/>
                <w:kern w:val="0"/>
                <w:sz w:val="18"/>
                <w:szCs w:val="18"/>
              </w:rPr>
              <w:t>工程造价咨询单位资质认定</w:t>
            </w:r>
          </w:p>
        </w:tc>
        <w:tc>
          <w:tcPr>
            <w:tcW w:w="853" w:type="pct"/>
            <w:tcBorders>
              <w:top w:val="nil"/>
              <w:left w:val="nil"/>
              <w:bottom w:val="single" w:color="auto" w:sz="4" w:space="0"/>
              <w:right w:val="single" w:color="auto" w:sz="4" w:space="0"/>
            </w:tcBorders>
            <w:shd w:val="clear" w:color="000000" w:fill="FFFFFF"/>
            <w:vAlign w:val="center"/>
          </w:tcPr>
          <w:p w14:paraId="4C2CEAC9">
            <w:pPr>
              <w:widowControl/>
              <w:spacing w:line="190" w:lineRule="exact"/>
              <w:jc w:val="left"/>
              <w:rPr>
                <w:rFonts w:ascii="宋体" w:cs="Times New Roman"/>
                <w:kern w:val="0"/>
                <w:sz w:val="18"/>
                <w:szCs w:val="18"/>
              </w:rPr>
            </w:pPr>
            <w:r>
              <w:rPr>
                <w:rFonts w:hint="eastAsia" w:ascii="宋体" w:hAnsi="宋体" w:cs="宋体"/>
                <w:kern w:val="0"/>
                <w:sz w:val="18"/>
                <w:szCs w:val="18"/>
              </w:rPr>
              <w:t>省住房城乡建设厅</w:t>
            </w:r>
          </w:p>
        </w:tc>
        <w:tc>
          <w:tcPr>
            <w:tcW w:w="2550" w:type="pct"/>
            <w:tcBorders>
              <w:top w:val="nil"/>
              <w:left w:val="nil"/>
              <w:bottom w:val="single" w:color="auto" w:sz="4" w:space="0"/>
              <w:right w:val="single" w:color="auto" w:sz="4" w:space="0"/>
            </w:tcBorders>
            <w:shd w:val="clear" w:color="000000" w:fill="FFFFFF"/>
            <w:vAlign w:val="center"/>
          </w:tcPr>
          <w:p w14:paraId="226BCFEE">
            <w:pPr>
              <w:widowControl/>
              <w:spacing w:line="19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5C9963A7">
            <w:pPr>
              <w:widowControl/>
              <w:spacing w:line="190" w:lineRule="exact"/>
              <w:jc w:val="left"/>
              <w:rPr>
                <w:rFonts w:ascii="宋体" w:cs="Times New Roman"/>
                <w:kern w:val="0"/>
                <w:sz w:val="18"/>
                <w:szCs w:val="18"/>
              </w:rPr>
            </w:pPr>
            <w:r>
              <w:rPr>
                <w:rFonts w:hint="eastAsia" w:ascii="宋体" w:hAnsi="宋体" w:cs="宋体"/>
                <w:kern w:val="0"/>
                <w:sz w:val="18"/>
                <w:szCs w:val="18"/>
              </w:rPr>
              <w:t>《工程造价咨询企业管理办法》（建设部令第</w:t>
            </w:r>
            <w:r>
              <w:rPr>
                <w:rFonts w:ascii="宋体" w:hAnsi="宋体" w:cs="宋体"/>
                <w:kern w:val="0"/>
                <w:sz w:val="18"/>
                <w:szCs w:val="18"/>
              </w:rPr>
              <w:t>149</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8592E7D">
            <w:pPr>
              <w:spacing w:line="190" w:lineRule="exact"/>
              <w:rPr>
                <w:rFonts w:ascii="宋体" w:cs="Times New Roman"/>
                <w:sz w:val="18"/>
                <w:szCs w:val="18"/>
              </w:rPr>
            </w:pPr>
            <w:r>
              <w:rPr>
                <w:rFonts w:hint="eastAsia" w:cs="宋体"/>
                <w:sz w:val="18"/>
                <w:szCs w:val="18"/>
              </w:rPr>
              <w:t>工程造价咨询</w:t>
            </w:r>
          </w:p>
        </w:tc>
      </w:tr>
      <w:tr w14:paraId="1D7D5857">
        <w:tblPrEx>
          <w:tblCellMar>
            <w:top w:w="0" w:type="dxa"/>
            <w:left w:w="108" w:type="dxa"/>
            <w:bottom w:w="0" w:type="dxa"/>
            <w:right w:w="108" w:type="dxa"/>
          </w:tblCellMar>
        </w:tblPrEx>
        <w:trPr>
          <w:cantSplit/>
          <w:trHeight w:val="503"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79B90E4">
            <w:pPr>
              <w:widowControl/>
              <w:spacing w:line="180" w:lineRule="exact"/>
              <w:jc w:val="center"/>
              <w:rPr>
                <w:rFonts w:ascii="宋体" w:cs="Times New Roman"/>
                <w:b/>
                <w:bCs/>
                <w:kern w:val="0"/>
                <w:sz w:val="18"/>
                <w:szCs w:val="18"/>
              </w:rPr>
            </w:pPr>
            <w:r>
              <w:rPr>
                <w:rFonts w:cs="Times New Roman"/>
              </w:rPr>
              <w:br w:type="page"/>
            </w: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D449BE5">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59ADC56">
            <w:pPr>
              <w:widowControl/>
              <w:spacing w:line="19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6770B92">
            <w:pPr>
              <w:widowControl/>
              <w:spacing w:line="19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2DB0C1D">
            <w:pPr>
              <w:spacing w:line="190" w:lineRule="exact"/>
              <w:rPr>
                <w:rFonts w:ascii="宋体" w:cs="Times New Roman"/>
                <w:sz w:val="18"/>
                <w:szCs w:val="18"/>
              </w:rPr>
            </w:pPr>
            <w:r>
              <w:rPr>
                <w:rFonts w:hint="eastAsia" w:ascii="宋体" w:hAnsi="宋体" w:cs="宋体"/>
                <w:b/>
                <w:bCs/>
                <w:kern w:val="0"/>
                <w:sz w:val="18"/>
                <w:szCs w:val="18"/>
              </w:rPr>
              <w:t>检索关键词</w:t>
            </w:r>
          </w:p>
        </w:tc>
      </w:tr>
      <w:tr w14:paraId="4F4A6F9A">
        <w:tblPrEx>
          <w:tblCellMar>
            <w:top w:w="0" w:type="dxa"/>
            <w:left w:w="108" w:type="dxa"/>
            <w:bottom w:w="0" w:type="dxa"/>
            <w:right w:w="108" w:type="dxa"/>
          </w:tblCellMar>
        </w:tblPrEx>
        <w:trPr>
          <w:cantSplit/>
          <w:trHeight w:val="694"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D2DF259">
            <w:pPr>
              <w:widowControl/>
              <w:spacing w:line="180" w:lineRule="exact"/>
              <w:jc w:val="center"/>
              <w:rPr>
                <w:rFonts w:ascii="宋体" w:cs="Times New Roman"/>
                <w:kern w:val="0"/>
                <w:sz w:val="18"/>
                <w:szCs w:val="18"/>
              </w:rPr>
            </w:pPr>
            <w:r>
              <w:rPr>
                <w:rFonts w:ascii="宋体" w:hAnsi="宋体" w:cs="宋体"/>
                <w:sz w:val="18"/>
                <w:szCs w:val="18"/>
              </w:rPr>
              <w:t>54</w:t>
            </w:r>
          </w:p>
        </w:tc>
        <w:tc>
          <w:tcPr>
            <w:tcW w:w="569" w:type="pct"/>
            <w:tcBorders>
              <w:top w:val="nil"/>
              <w:left w:val="nil"/>
              <w:bottom w:val="single" w:color="auto" w:sz="4" w:space="0"/>
              <w:right w:val="single" w:color="auto" w:sz="4" w:space="0"/>
            </w:tcBorders>
            <w:shd w:val="clear" w:color="000000" w:fill="FFFFFF"/>
            <w:vAlign w:val="center"/>
          </w:tcPr>
          <w:p w14:paraId="49147562">
            <w:pPr>
              <w:widowControl/>
              <w:spacing w:line="180" w:lineRule="exact"/>
              <w:jc w:val="left"/>
              <w:rPr>
                <w:rFonts w:ascii="宋体" w:cs="Times New Roman"/>
                <w:kern w:val="0"/>
                <w:sz w:val="18"/>
                <w:szCs w:val="18"/>
              </w:rPr>
            </w:pPr>
            <w:r>
              <w:rPr>
                <w:rFonts w:hint="eastAsia" w:ascii="宋体" w:hAnsi="宋体" w:cs="宋体"/>
                <w:kern w:val="0"/>
                <w:sz w:val="18"/>
                <w:szCs w:val="18"/>
              </w:rPr>
              <w:t>城乡规划编制单位资质认定</w:t>
            </w:r>
          </w:p>
        </w:tc>
        <w:tc>
          <w:tcPr>
            <w:tcW w:w="853" w:type="pct"/>
            <w:tcBorders>
              <w:top w:val="nil"/>
              <w:left w:val="nil"/>
              <w:bottom w:val="single" w:color="auto" w:sz="4" w:space="0"/>
              <w:right w:val="single" w:color="auto" w:sz="4" w:space="0"/>
            </w:tcBorders>
            <w:shd w:val="clear" w:color="000000" w:fill="FFFFFF"/>
            <w:vAlign w:val="center"/>
          </w:tcPr>
          <w:p w14:paraId="553E6E31">
            <w:pPr>
              <w:widowControl/>
              <w:spacing w:line="190" w:lineRule="exact"/>
              <w:jc w:val="left"/>
              <w:rPr>
                <w:rFonts w:ascii="宋体" w:cs="Times New Roman"/>
                <w:kern w:val="0"/>
                <w:sz w:val="18"/>
                <w:szCs w:val="18"/>
              </w:rPr>
            </w:pPr>
            <w:r>
              <w:rPr>
                <w:rFonts w:hint="eastAsia" w:ascii="宋体" w:hAnsi="宋体" w:cs="宋体"/>
                <w:kern w:val="0"/>
                <w:sz w:val="18"/>
                <w:szCs w:val="18"/>
              </w:rPr>
              <w:t>住房城乡建设部或省住房城乡建设厅</w:t>
            </w:r>
          </w:p>
        </w:tc>
        <w:tc>
          <w:tcPr>
            <w:tcW w:w="2550" w:type="pct"/>
            <w:tcBorders>
              <w:top w:val="nil"/>
              <w:left w:val="nil"/>
              <w:bottom w:val="single" w:color="auto" w:sz="4" w:space="0"/>
              <w:right w:val="single" w:color="auto" w:sz="4" w:space="0"/>
            </w:tcBorders>
            <w:shd w:val="clear" w:color="000000" w:fill="FFFFFF"/>
            <w:vAlign w:val="center"/>
          </w:tcPr>
          <w:p w14:paraId="6BEA5D06">
            <w:pPr>
              <w:widowControl/>
              <w:spacing w:line="190" w:lineRule="exact"/>
              <w:jc w:val="left"/>
              <w:rPr>
                <w:del w:id="41" w:author="UN" w:date="2024-11-06T10:59:32Z"/>
                <w:rFonts w:hint="eastAsia" w:ascii="宋体" w:hAnsi="宋体" w:cs="宋体"/>
                <w:kern w:val="0"/>
                <w:sz w:val="18"/>
                <w:szCs w:val="18"/>
              </w:rPr>
            </w:pPr>
            <w:ins w:id="42" w:author="UN" w:date="2024-11-06T10:59:32Z">
              <w:r>
                <w:rPr>
                  <w:rFonts w:hint="eastAsia" w:ascii="宋体" w:hAnsi="宋体" w:cs="宋体"/>
                  <w:kern w:val="0"/>
                  <w:sz w:val="18"/>
                  <w:szCs w:val="18"/>
                </w:rPr>
                <w:t>《中华人民共和国城乡规划法》</w:t>
              </w:r>
            </w:ins>
            <w:del w:id="43" w:author="UN" w:date="2024-11-06T10:59:32Z">
              <w:r>
                <w:rPr>
                  <w:rFonts w:hint="eastAsia" w:ascii="宋体" w:hAnsi="宋体" w:cs="宋体"/>
                  <w:kern w:val="0"/>
                  <w:sz w:val="18"/>
                  <w:szCs w:val="18"/>
                </w:rPr>
                <w:delText>《城乡规划法》</w:delText>
              </w:r>
            </w:del>
          </w:p>
          <w:p w14:paraId="37CCB1B3">
            <w:pPr>
              <w:widowControl/>
              <w:spacing w:line="190" w:lineRule="exact"/>
              <w:jc w:val="left"/>
              <w:rPr>
                <w:ins w:id="44" w:author="UN" w:date="2024-11-06T10:59:34Z"/>
                <w:rFonts w:hint="eastAsia" w:ascii="宋体" w:hAnsi="宋体" w:cs="宋体"/>
                <w:kern w:val="0"/>
                <w:sz w:val="18"/>
                <w:szCs w:val="18"/>
              </w:rPr>
            </w:pPr>
          </w:p>
          <w:p w14:paraId="162ACD86">
            <w:pPr>
              <w:widowControl/>
              <w:spacing w:line="190" w:lineRule="exact"/>
              <w:jc w:val="left"/>
              <w:rPr>
                <w:rFonts w:ascii="宋体" w:cs="Times New Roman"/>
                <w:kern w:val="0"/>
                <w:sz w:val="18"/>
                <w:szCs w:val="18"/>
              </w:rPr>
            </w:pPr>
            <w:r>
              <w:rPr>
                <w:rFonts w:hint="eastAsia" w:ascii="宋体" w:hAnsi="宋体" w:cs="宋体"/>
                <w:kern w:val="0"/>
                <w:sz w:val="18"/>
                <w:szCs w:val="18"/>
              </w:rPr>
              <w:t>《城乡规划编制单位资质管理规定》（住房城乡建设部令第</w:t>
            </w:r>
            <w:r>
              <w:rPr>
                <w:rFonts w:ascii="宋体" w:hAnsi="宋体" w:cs="宋体"/>
                <w:kern w:val="0"/>
                <w:sz w:val="18"/>
                <w:szCs w:val="18"/>
              </w:rPr>
              <w:t>12</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3D93EDE0">
            <w:pPr>
              <w:spacing w:line="190" w:lineRule="exact"/>
              <w:rPr>
                <w:rFonts w:ascii="宋体" w:cs="Times New Roman"/>
                <w:sz w:val="18"/>
                <w:szCs w:val="18"/>
              </w:rPr>
            </w:pPr>
            <w:r>
              <w:rPr>
                <w:rFonts w:hint="eastAsia" w:cs="宋体"/>
                <w:sz w:val="18"/>
                <w:szCs w:val="18"/>
              </w:rPr>
              <w:t>城乡规划</w:t>
            </w:r>
          </w:p>
        </w:tc>
      </w:tr>
      <w:tr w14:paraId="6F9B56A7">
        <w:tblPrEx>
          <w:tblCellMar>
            <w:top w:w="0" w:type="dxa"/>
            <w:left w:w="108" w:type="dxa"/>
            <w:bottom w:w="0" w:type="dxa"/>
            <w:right w:w="108" w:type="dxa"/>
          </w:tblCellMar>
        </w:tblPrEx>
        <w:trPr>
          <w:cantSplit/>
          <w:trHeight w:val="70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0470ABD">
            <w:pPr>
              <w:widowControl/>
              <w:spacing w:line="180" w:lineRule="exact"/>
              <w:jc w:val="center"/>
              <w:rPr>
                <w:rFonts w:ascii="宋体" w:cs="Times New Roman"/>
                <w:kern w:val="0"/>
                <w:sz w:val="18"/>
                <w:szCs w:val="18"/>
              </w:rPr>
            </w:pPr>
            <w:r>
              <w:rPr>
                <w:rFonts w:ascii="宋体" w:hAnsi="宋体" w:cs="宋体"/>
                <w:kern w:val="0"/>
                <w:sz w:val="18"/>
                <w:szCs w:val="18"/>
              </w:rPr>
              <w:t>55</w:t>
            </w:r>
          </w:p>
        </w:tc>
        <w:tc>
          <w:tcPr>
            <w:tcW w:w="569" w:type="pct"/>
            <w:tcBorders>
              <w:top w:val="nil"/>
              <w:left w:val="nil"/>
              <w:bottom w:val="single" w:color="auto" w:sz="4" w:space="0"/>
              <w:right w:val="single" w:color="auto" w:sz="4" w:space="0"/>
            </w:tcBorders>
            <w:shd w:val="clear" w:color="000000" w:fill="FFFFFF"/>
            <w:vAlign w:val="center"/>
          </w:tcPr>
          <w:p w14:paraId="5B5E6AA5">
            <w:pPr>
              <w:widowControl/>
              <w:spacing w:line="180" w:lineRule="exact"/>
              <w:jc w:val="left"/>
              <w:rPr>
                <w:rFonts w:ascii="宋体" w:cs="Times New Roman"/>
                <w:kern w:val="0"/>
                <w:sz w:val="18"/>
                <w:szCs w:val="18"/>
              </w:rPr>
            </w:pPr>
            <w:r>
              <w:rPr>
                <w:rFonts w:hint="eastAsia" w:ascii="宋体" w:hAnsi="宋体" w:cs="宋体"/>
                <w:kern w:val="0"/>
                <w:sz w:val="18"/>
                <w:szCs w:val="18"/>
              </w:rPr>
              <w:t>港口经营许可</w:t>
            </w:r>
          </w:p>
        </w:tc>
        <w:tc>
          <w:tcPr>
            <w:tcW w:w="853" w:type="pct"/>
            <w:tcBorders>
              <w:top w:val="nil"/>
              <w:left w:val="nil"/>
              <w:bottom w:val="single" w:color="auto" w:sz="4" w:space="0"/>
              <w:right w:val="single" w:color="auto" w:sz="4" w:space="0"/>
            </w:tcBorders>
            <w:shd w:val="clear" w:color="000000" w:fill="FFFFFF"/>
            <w:vAlign w:val="center"/>
          </w:tcPr>
          <w:p w14:paraId="3B19E2A2">
            <w:pPr>
              <w:widowControl/>
              <w:spacing w:line="190" w:lineRule="exact"/>
              <w:jc w:val="left"/>
              <w:rPr>
                <w:rFonts w:ascii="宋体" w:cs="Times New Roman"/>
                <w:kern w:val="0"/>
                <w:sz w:val="18"/>
                <w:szCs w:val="18"/>
              </w:rPr>
            </w:pPr>
            <w:r>
              <w:rPr>
                <w:rFonts w:hint="eastAsia" w:ascii="宋体" w:hAnsi="宋体" w:cs="宋体"/>
                <w:kern w:val="0"/>
                <w:sz w:val="18"/>
                <w:szCs w:val="18"/>
              </w:rPr>
              <w:t>设区市港口行政管理部门</w:t>
            </w:r>
          </w:p>
        </w:tc>
        <w:tc>
          <w:tcPr>
            <w:tcW w:w="2550" w:type="pct"/>
            <w:tcBorders>
              <w:top w:val="nil"/>
              <w:left w:val="nil"/>
              <w:bottom w:val="single" w:color="auto" w:sz="4" w:space="0"/>
              <w:right w:val="single" w:color="auto" w:sz="4" w:space="0"/>
            </w:tcBorders>
            <w:shd w:val="clear" w:color="000000" w:fill="FFFFFF"/>
            <w:vAlign w:val="center"/>
          </w:tcPr>
          <w:p w14:paraId="1642590A">
            <w:pPr>
              <w:widowControl/>
              <w:spacing w:line="190" w:lineRule="exact"/>
              <w:jc w:val="left"/>
              <w:rPr>
                <w:rFonts w:ascii="宋体" w:cs="Times New Roman"/>
                <w:kern w:val="0"/>
                <w:sz w:val="18"/>
                <w:szCs w:val="18"/>
              </w:rPr>
            </w:pPr>
            <w:r>
              <w:rPr>
                <w:rFonts w:hint="eastAsia" w:ascii="宋体" w:hAnsi="宋体" w:cs="宋体"/>
                <w:kern w:val="0"/>
                <w:sz w:val="18"/>
                <w:szCs w:val="18"/>
              </w:rPr>
              <w:t>《港口法》</w:t>
            </w:r>
          </w:p>
          <w:p w14:paraId="05AA59F2">
            <w:pPr>
              <w:widowControl/>
              <w:spacing w:line="190" w:lineRule="exact"/>
              <w:jc w:val="left"/>
              <w:rPr>
                <w:rFonts w:ascii="宋体" w:cs="Times New Roman"/>
                <w:kern w:val="0"/>
                <w:sz w:val="18"/>
                <w:szCs w:val="18"/>
              </w:rPr>
            </w:pPr>
            <w:r>
              <w:rPr>
                <w:rFonts w:hint="eastAsia" w:ascii="宋体" w:hAnsi="宋体" w:cs="宋体"/>
                <w:kern w:val="0"/>
                <w:sz w:val="18"/>
                <w:szCs w:val="18"/>
              </w:rPr>
              <w:t>《港口经营管理规定》（交通运输部令第</w:t>
            </w:r>
            <w:r>
              <w:rPr>
                <w:rFonts w:ascii="宋体" w:hAnsi="宋体" w:cs="宋体"/>
                <w:kern w:val="0"/>
                <w:sz w:val="18"/>
                <w:szCs w:val="18"/>
              </w:rPr>
              <w:t>22</w:t>
            </w:r>
            <w:r>
              <w:rPr>
                <w:rFonts w:hint="eastAsia" w:ascii="宋体" w:hAnsi="宋体" w:cs="宋体"/>
                <w:kern w:val="0"/>
                <w:sz w:val="18"/>
                <w:szCs w:val="18"/>
              </w:rPr>
              <w:t>号）</w:t>
            </w:r>
          </w:p>
          <w:p w14:paraId="21910418">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6320438C">
            <w:pPr>
              <w:spacing w:line="190" w:lineRule="exact"/>
              <w:rPr>
                <w:rFonts w:ascii="宋体" w:cs="Times New Roman"/>
                <w:sz w:val="18"/>
                <w:szCs w:val="18"/>
              </w:rPr>
            </w:pPr>
            <w:r>
              <w:rPr>
                <w:rFonts w:hint="eastAsia" w:cs="宋体"/>
                <w:sz w:val="18"/>
                <w:szCs w:val="18"/>
              </w:rPr>
              <w:t>港口、码头</w:t>
            </w:r>
          </w:p>
        </w:tc>
      </w:tr>
      <w:tr w14:paraId="5A83BBDC">
        <w:tblPrEx>
          <w:tblCellMar>
            <w:top w:w="0" w:type="dxa"/>
            <w:left w:w="108" w:type="dxa"/>
            <w:bottom w:w="0" w:type="dxa"/>
            <w:right w:w="108" w:type="dxa"/>
          </w:tblCellMar>
        </w:tblPrEx>
        <w:trPr>
          <w:cantSplit/>
          <w:trHeight w:val="840"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3FA1CEF0">
            <w:pPr>
              <w:widowControl/>
              <w:spacing w:line="180" w:lineRule="exact"/>
              <w:jc w:val="center"/>
              <w:rPr>
                <w:rFonts w:ascii="宋体" w:cs="Times New Roman"/>
                <w:kern w:val="0"/>
                <w:sz w:val="18"/>
                <w:szCs w:val="18"/>
              </w:rPr>
            </w:pPr>
            <w:r>
              <w:rPr>
                <w:rFonts w:ascii="宋体" w:hAnsi="宋体" w:cs="宋体"/>
                <w:kern w:val="0"/>
                <w:sz w:val="18"/>
                <w:szCs w:val="18"/>
              </w:rPr>
              <w:t>56</w:t>
            </w:r>
          </w:p>
        </w:tc>
        <w:tc>
          <w:tcPr>
            <w:tcW w:w="569" w:type="pct"/>
            <w:tcBorders>
              <w:top w:val="nil"/>
              <w:left w:val="nil"/>
              <w:bottom w:val="single" w:color="auto" w:sz="4" w:space="0"/>
              <w:right w:val="single" w:color="auto" w:sz="4" w:space="0"/>
            </w:tcBorders>
            <w:shd w:val="clear" w:color="000000" w:fill="FFFFFF"/>
            <w:vAlign w:val="center"/>
          </w:tcPr>
          <w:p w14:paraId="60C43D62">
            <w:pPr>
              <w:widowControl/>
              <w:spacing w:line="180" w:lineRule="exact"/>
              <w:jc w:val="left"/>
              <w:rPr>
                <w:rFonts w:ascii="宋体" w:cs="Times New Roman"/>
                <w:kern w:val="0"/>
                <w:sz w:val="18"/>
                <w:szCs w:val="18"/>
              </w:rPr>
            </w:pPr>
            <w:r>
              <w:rPr>
                <w:rFonts w:hint="eastAsia" w:ascii="宋体" w:hAnsi="宋体" w:cs="宋体"/>
                <w:kern w:val="0"/>
                <w:sz w:val="18"/>
                <w:szCs w:val="18"/>
              </w:rPr>
              <w:t>国际海上运输业务及海运辅助业务经营审批</w:t>
            </w:r>
          </w:p>
        </w:tc>
        <w:tc>
          <w:tcPr>
            <w:tcW w:w="853" w:type="pct"/>
            <w:tcBorders>
              <w:top w:val="nil"/>
              <w:left w:val="nil"/>
              <w:bottom w:val="single" w:color="auto" w:sz="4" w:space="0"/>
              <w:right w:val="single" w:color="auto" w:sz="4" w:space="0"/>
            </w:tcBorders>
            <w:shd w:val="clear" w:color="000000" w:fill="FFFFFF"/>
            <w:vAlign w:val="center"/>
          </w:tcPr>
          <w:p w14:paraId="5138AF11">
            <w:pPr>
              <w:widowControl/>
              <w:spacing w:line="190" w:lineRule="exact"/>
              <w:jc w:val="left"/>
              <w:rPr>
                <w:rFonts w:ascii="宋体" w:cs="Times New Roman"/>
                <w:kern w:val="0"/>
                <w:sz w:val="18"/>
                <w:szCs w:val="18"/>
              </w:rPr>
            </w:pPr>
            <w:r>
              <w:rPr>
                <w:rFonts w:hint="eastAsia" w:ascii="宋体" w:hAnsi="宋体" w:cs="宋体"/>
                <w:kern w:val="0"/>
                <w:sz w:val="18"/>
                <w:szCs w:val="18"/>
              </w:rPr>
              <w:t>交通运输部</w:t>
            </w:r>
          </w:p>
        </w:tc>
        <w:tc>
          <w:tcPr>
            <w:tcW w:w="2550" w:type="pct"/>
            <w:tcBorders>
              <w:top w:val="nil"/>
              <w:left w:val="nil"/>
              <w:bottom w:val="single" w:color="auto" w:sz="4" w:space="0"/>
              <w:right w:val="single" w:color="auto" w:sz="4" w:space="0"/>
            </w:tcBorders>
            <w:shd w:val="clear" w:color="000000" w:fill="FFFFFF"/>
            <w:vAlign w:val="center"/>
          </w:tcPr>
          <w:p w14:paraId="276F4771">
            <w:pPr>
              <w:widowControl/>
              <w:spacing w:line="190" w:lineRule="exact"/>
              <w:jc w:val="left"/>
              <w:rPr>
                <w:rFonts w:ascii="宋体" w:cs="Times New Roman"/>
                <w:kern w:val="0"/>
                <w:sz w:val="18"/>
                <w:szCs w:val="18"/>
              </w:rPr>
            </w:pPr>
            <w:ins w:id="45" w:author="UN" w:date="2024-11-06T10:59:02Z">
              <w:r>
                <w:rPr>
                  <w:rFonts w:hint="eastAsia" w:ascii="宋体" w:hAnsi="宋体" w:cs="宋体"/>
                  <w:kern w:val="0"/>
                  <w:sz w:val="18"/>
                  <w:szCs w:val="18"/>
                </w:rPr>
                <w:t>《中华人民共和国国际海运条例》</w:t>
              </w:r>
            </w:ins>
            <w:del w:id="46" w:author="UN" w:date="2024-11-06T10:59:02Z">
              <w:r>
                <w:rPr>
                  <w:rFonts w:hint="eastAsia" w:ascii="宋体" w:hAnsi="宋体" w:cs="宋体"/>
                  <w:kern w:val="0"/>
                  <w:sz w:val="18"/>
                  <w:szCs w:val="18"/>
                </w:rPr>
                <w:delText>《国际海运条例》</w:delText>
              </w:r>
            </w:del>
            <w:r>
              <w:rPr>
                <w:rFonts w:hint="eastAsia" w:ascii="宋体" w:hAnsi="宋体" w:cs="宋体"/>
                <w:kern w:val="0"/>
                <w:sz w:val="18"/>
                <w:szCs w:val="18"/>
              </w:rPr>
              <w:t>（国务院令第</w:t>
            </w:r>
            <w:r>
              <w:rPr>
                <w:rFonts w:ascii="宋体" w:hAnsi="宋体" w:cs="宋体"/>
                <w:kern w:val="0"/>
                <w:sz w:val="18"/>
                <w:szCs w:val="18"/>
              </w:rPr>
              <w:t>335</w:t>
            </w:r>
            <w:r>
              <w:rPr>
                <w:rFonts w:hint="eastAsia" w:ascii="宋体" w:hAnsi="宋体" w:cs="宋体"/>
                <w:kern w:val="0"/>
                <w:sz w:val="18"/>
                <w:szCs w:val="18"/>
              </w:rPr>
              <w:t>号）</w:t>
            </w:r>
          </w:p>
          <w:p w14:paraId="609D2CEF">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1DDB76CD">
            <w:pPr>
              <w:spacing w:line="190" w:lineRule="exact"/>
              <w:rPr>
                <w:rFonts w:ascii="宋体" w:cs="Times New Roman"/>
                <w:sz w:val="18"/>
                <w:szCs w:val="18"/>
              </w:rPr>
            </w:pPr>
            <w:r>
              <w:rPr>
                <w:rFonts w:hint="eastAsia" w:cs="宋体"/>
                <w:sz w:val="18"/>
                <w:szCs w:val="18"/>
              </w:rPr>
              <w:t>海上运输</w:t>
            </w:r>
          </w:p>
        </w:tc>
      </w:tr>
      <w:tr w14:paraId="194535D9">
        <w:tblPrEx>
          <w:tblCellMar>
            <w:top w:w="0" w:type="dxa"/>
            <w:left w:w="108" w:type="dxa"/>
            <w:bottom w:w="0" w:type="dxa"/>
            <w:right w:w="108" w:type="dxa"/>
          </w:tblCellMar>
        </w:tblPrEx>
        <w:trPr>
          <w:cantSplit/>
          <w:trHeight w:val="149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6FAF1B62">
            <w:pPr>
              <w:widowControl/>
              <w:spacing w:line="180" w:lineRule="exact"/>
              <w:jc w:val="center"/>
              <w:rPr>
                <w:rFonts w:ascii="宋体" w:cs="Times New Roman"/>
                <w:kern w:val="0"/>
                <w:sz w:val="18"/>
                <w:szCs w:val="18"/>
              </w:rPr>
            </w:pPr>
            <w:r>
              <w:rPr>
                <w:rFonts w:ascii="宋体" w:hAnsi="宋体" w:cs="宋体"/>
                <w:kern w:val="0"/>
                <w:sz w:val="18"/>
                <w:szCs w:val="18"/>
              </w:rPr>
              <w:t>57</w:t>
            </w:r>
          </w:p>
        </w:tc>
        <w:tc>
          <w:tcPr>
            <w:tcW w:w="569" w:type="pct"/>
            <w:tcBorders>
              <w:top w:val="nil"/>
              <w:left w:val="nil"/>
              <w:bottom w:val="single" w:color="auto" w:sz="4" w:space="0"/>
              <w:right w:val="single" w:color="auto" w:sz="4" w:space="0"/>
            </w:tcBorders>
            <w:shd w:val="clear" w:color="000000" w:fill="FFFFFF"/>
            <w:vAlign w:val="center"/>
          </w:tcPr>
          <w:p w14:paraId="08D6FCA7">
            <w:pPr>
              <w:widowControl/>
              <w:spacing w:line="180" w:lineRule="exact"/>
              <w:jc w:val="left"/>
              <w:rPr>
                <w:rFonts w:ascii="宋体" w:cs="Times New Roman"/>
                <w:kern w:val="0"/>
                <w:sz w:val="18"/>
                <w:szCs w:val="18"/>
              </w:rPr>
            </w:pPr>
            <w:r>
              <w:rPr>
                <w:rFonts w:hint="eastAsia" w:ascii="宋体" w:hAnsi="宋体" w:cs="宋体"/>
                <w:kern w:val="0"/>
                <w:sz w:val="18"/>
                <w:szCs w:val="18"/>
              </w:rPr>
              <w:t>从事内地与港澳间客船（含客滚船、客货船等）、散装液体危险品船运输业务许可</w:t>
            </w:r>
          </w:p>
        </w:tc>
        <w:tc>
          <w:tcPr>
            <w:tcW w:w="853" w:type="pct"/>
            <w:tcBorders>
              <w:top w:val="nil"/>
              <w:left w:val="nil"/>
              <w:bottom w:val="single" w:color="auto" w:sz="4" w:space="0"/>
              <w:right w:val="single" w:color="auto" w:sz="4" w:space="0"/>
            </w:tcBorders>
            <w:shd w:val="clear" w:color="000000" w:fill="FFFFFF"/>
            <w:vAlign w:val="center"/>
          </w:tcPr>
          <w:p w14:paraId="6B25468A">
            <w:pPr>
              <w:widowControl/>
              <w:spacing w:line="190" w:lineRule="exact"/>
              <w:jc w:val="left"/>
              <w:rPr>
                <w:rFonts w:ascii="宋体" w:cs="Times New Roman"/>
                <w:kern w:val="0"/>
                <w:sz w:val="18"/>
                <w:szCs w:val="18"/>
              </w:rPr>
            </w:pPr>
            <w:r>
              <w:rPr>
                <w:rFonts w:hint="eastAsia" w:ascii="宋体" w:hAnsi="宋体" w:cs="宋体"/>
                <w:kern w:val="0"/>
                <w:sz w:val="18"/>
                <w:szCs w:val="18"/>
              </w:rPr>
              <w:t>省交通运输厅</w:t>
            </w:r>
          </w:p>
        </w:tc>
        <w:tc>
          <w:tcPr>
            <w:tcW w:w="2550" w:type="pct"/>
            <w:tcBorders>
              <w:top w:val="nil"/>
              <w:left w:val="nil"/>
              <w:bottom w:val="single" w:color="auto" w:sz="4" w:space="0"/>
              <w:right w:val="single" w:color="auto" w:sz="4" w:space="0"/>
            </w:tcBorders>
            <w:shd w:val="clear" w:color="000000" w:fill="FFFFFF"/>
            <w:vAlign w:val="center"/>
          </w:tcPr>
          <w:p w14:paraId="51C93B4C">
            <w:pPr>
              <w:widowControl/>
              <w:spacing w:line="190" w:lineRule="exact"/>
              <w:jc w:val="left"/>
              <w:rPr>
                <w:rFonts w:ascii="宋体" w:cs="Times New Roman"/>
                <w:kern w:val="0"/>
                <w:sz w:val="18"/>
                <w:szCs w:val="18"/>
              </w:rPr>
            </w:pPr>
            <w:ins w:id="47" w:author="UN" w:date="2024-11-06T10:59:09Z">
              <w:r>
                <w:rPr>
                  <w:rFonts w:hint="eastAsia" w:ascii="宋体" w:hAnsi="宋体" w:cs="宋体"/>
                  <w:kern w:val="0"/>
                  <w:sz w:val="18"/>
                  <w:szCs w:val="18"/>
                </w:rPr>
                <w:t>《中华人民共和国国际海运条例》</w:t>
              </w:r>
            </w:ins>
            <w:del w:id="48" w:author="UN" w:date="2024-11-06T10:59:09Z">
              <w:r>
                <w:rPr>
                  <w:rFonts w:hint="eastAsia" w:ascii="宋体" w:hAnsi="宋体" w:cs="宋体"/>
                  <w:kern w:val="0"/>
                  <w:sz w:val="18"/>
                  <w:szCs w:val="18"/>
                </w:rPr>
                <w:delText>《国际海运条例》</w:delText>
              </w:r>
            </w:del>
            <w:r>
              <w:rPr>
                <w:rFonts w:hint="eastAsia" w:ascii="宋体" w:hAnsi="宋体" w:cs="宋体"/>
                <w:kern w:val="0"/>
                <w:sz w:val="18"/>
                <w:szCs w:val="18"/>
              </w:rPr>
              <w:t>（国务院令第</w:t>
            </w:r>
            <w:r>
              <w:rPr>
                <w:rFonts w:ascii="宋体" w:hAnsi="宋体" w:cs="宋体"/>
                <w:kern w:val="0"/>
                <w:sz w:val="18"/>
                <w:szCs w:val="18"/>
              </w:rPr>
              <w:t>335</w:t>
            </w:r>
            <w:r>
              <w:rPr>
                <w:rFonts w:hint="eastAsia" w:ascii="宋体" w:hAnsi="宋体" w:cs="宋体"/>
                <w:kern w:val="0"/>
                <w:sz w:val="18"/>
                <w:szCs w:val="18"/>
              </w:rPr>
              <w:t>号）</w:t>
            </w:r>
          </w:p>
          <w:p w14:paraId="216359D5">
            <w:pPr>
              <w:widowControl/>
              <w:spacing w:line="19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5454B335">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39F5FB5F">
            <w:pPr>
              <w:spacing w:line="190" w:lineRule="exact"/>
              <w:rPr>
                <w:rFonts w:ascii="宋体" w:cs="Times New Roman"/>
                <w:sz w:val="18"/>
                <w:szCs w:val="18"/>
              </w:rPr>
            </w:pPr>
            <w:r>
              <w:rPr>
                <w:rFonts w:hint="eastAsia" w:cs="宋体"/>
                <w:sz w:val="18"/>
                <w:szCs w:val="18"/>
              </w:rPr>
              <w:t>海上运输</w:t>
            </w:r>
          </w:p>
        </w:tc>
      </w:tr>
      <w:tr w14:paraId="78CCF2D6">
        <w:tblPrEx>
          <w:tblCellMar>
            <w:top w:w="0" w:type="dxa"/>
            <w:left w:w="108" w:type="dxa"/>
            <w:bottom w:w="0" w:type="dxa"/>
            <w:right w:w="108" w:type="dxa"/>
          </w:tblCellMar>
        </w:tblPrEx>
        <w:trPr>
          <w:cantSplit/>
          <w:trHeight w:val="590"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69ED8844">
            <w:pPr>
              <w:widowControl/>
              <w:spacing w:line="180" w:lineRule="exact"/>
              <w:jc w:val="center"/>
              <w:rPr>
                <w:rFonts w:ascii="宋体" w:cs="Times New Roman"/>
                <w:kern w:val="0"/>
                <w:sz w:val="18"/>
                <w:szCs w:val="18"/>
              </w:rPr>
            </w:pPr>
            <w:r>
              <w:rPr>
                <w:rFonts w:ascii="宋体" w:hAnsi="宋体" w:cs="宋体"/>
                <w:kern w:val="0"/>
                <w:sz w:val="18"/>
                <w:szCs w:val="18"/>
              </w:rPr>
              <w:t>58</w:t>
            </w:r>
          </w:p>
        </w:tc>
        <w:tc>
          <w:tcPr>
            <w:tcW w:w="569" w:type="pct"/>
            <w:tcBorders>
              <w:top w:val="nil"/>
              <w:left w:val="nil"/>
              <w:bottom w:val="single" w:color="auto" w:sz="4" w:space="0"/>
              <w:right w:val="single" w:color="auto" w:sz="4" w:space="0"/>
            </w:tcBorders>
            <w:shd w:val="clear" w:color="000000" w:fill="FFFFFF"/>
            <w:vAlign w:val="center"/>
          </w:tcPr>
          <w:p w14:paraId="4204EFDF">
            <w:pPr>
              <w:widowControl/>
              <w:spacing w:line="180" w:lineRule="exact"/>
              <w:jc w:val="left"/>
              <w:rPr>
                <w:rFonts w:ascii="宋体" w:cs="Times New Roman"/>
                <w:kern w:val="0"/>
                <w:sz w:val="18"/>
                <w:szCs w:val="18"/>
              </w:rPr>
            </w:pPr>
            <w:r>
              <w:rPr>
                <w:rFonts w:hint="eastAsia" w:ascii="宋体" w:hAnsi="宋体" w:cs="宋体"/>
                <w:kern w:val="0"/>
                <w:sz w:val="18"/>
                <w:szCs w:val="18"/>
              </w:rPr>
              <w:t>船舶管理业务经营审批</w:t>
            </w:r>
          </w:p>
        </w:tc>
        <w:tc>
          <w:tcPr>
            <w:tcW w:w="853" w:type="pct"/>
            <w:tcBorders>
              <w:top w:val="nil"/>
              <w:left w:val="nil"/>
              <w:bottom w:val="single" w:color="auto" w:sz="4" w:space="0"/>
              <w:right w:val="single" w:color="auto" w:sz="4" w:space="0"/>
            </w:tcBorders>
            <w:shd w:val="clear" w:color="000000" w:fill="FFFFFF"/>
            <w:vAlign w:val="center"/>
          </w:tcPr>
          <w:p w14:paraId="0C9C332A">
            <w:pPr>
              <w:widowControl/>
              <w:spacing w:line="190" w:lineRule="exact"/>
              <w:jc w:val="left"/>
              <w:rPr>
                <w:rFonts w:ascii="宋体" w:cs="Times New Roman"/>
                <w:kern w:val="0"/>
                <w:sz w:val="18"/>
                <w:szCs w:val="18"/>
              </w:rPr>
            </w:pPr>
            <w:r>
              <w:rPr>
                <w:rFonts w:hint="eastAsia" w:ascii="宋体" w:hAnsi="宋体" w:cs="宋体"/>
                <w:kern w:val="0"/>
                <w:sz w:val="18"/>
                <w:szCs w:val="18"/>
              </w:rPr>
              <w:t>省交通运输厅</w:t>
            </w:r>
          </w:p>
        </w:tc>
        <w:tc>
          <w:tcPr>
            <w:tcW w:w="2550" w:type="pct"/>
            <w:tcBorders>
              <w:top w:val="nil"/>
              <w:left w:val="nil"/>
              <w:bottom w:val="single" w:color="auto" w:sz="4" w:space="0"/>
              <w:right w:val="single" w:color="auto" w:sz="4" w:space="0"/>
            </w:tcBorders>
            <w:shd w:val="clear" w:color="000000" w:fill="FFFFFF"/>
            <w:vAlign w:val="center"/>
          </w:tcPr>
          <w:p w14:paraId="42E21304">
            <w:pPr>
              <w:widowControl/>
              <w:spacing w:line="190" w:lineRule="exact"/>
              <w:jc w:val="left"/>
              <w:rPr>
                <w:rFonts w:ascii="宋体" w:cs="Times New Roman"/>
                <w:kern w:val="0"/>
                <w:sz w:val="18"/>
                <w:szCs w:val="18"/>
              </w:rPr>
            </w:pPr>
            <w:r>
              <w:rPr>
                <w:rFonts w:hint="eastAsia" w:ascii="宋体" w:hAnsi="宋体" w:cs="宋体"/>
                <w:kern w:val="0"/>
                <w:sz w:val="18"/>
                <w:szCs w:val="18"/>
              </w:rPr>
              <w:t>《国内水路运输管理条例》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625</w:t>
            </w:r>
            <w:r>
              <w:rPr>
                <w:rFonts w:hint="eastAsia" w:ascii="宋体" w:hAnsi="宋体" w:cs="宋体"/>
                <w:kern w:val="0"/>
                <w:sz w:val="18"/>
                <w:szCs w:val="18"/>
              </w:rPr>
              <w:t>号）</w:t>
            </w:r>
            <w:r>
              <w:rPr>
                <w:rFonts w:ascii="宋体" w:hAnsi="宋体" w:cs="宋体"/>
                <w:kern w:val="0"/>
                <w:sz w:val="18"/>
                <w:szCs w:val="18"/>
              </w:rPr>
              <w:t xml:space="preserve">                                                        </w:t>
            </w:r>
          </w:p>
        </w:tc>
        <w:tc>
          <w:tcPr>
            <w:tcW w:w="643" w:type="pct"/>
            <w:tcBorders>
              <w:top w:val="nil"/>
              <w:left w:val="nil"/>
              <w:bottom w:val="single" w:color="auto" w:sz="4" w:space="0"/>
              <w:right w:val="single" w:color="auto" w:sz="4" w:space="0"/>
            </w:tcBorders>
            <w:shd w:val="clear" w:color="000000" w:fill="FFFFFF"/>
            <w:vAlign w:val="center"/>
          </w:tcPr>
          <w:p w14:paraId="6EB83A2A">
            <w:pPr>
              <w:spacing w:line="190" w:lineRule="exact"/>
              <w:rPr>
                <w:rFonts w:ascii="宋体" w:cs="Times New Roman"/>
                <w:sz w:val="18"/>
                <w:szCs w:val="18"/>
              </w:rPr>
            </w:pPr>
            <w:r>
              <w:rPr>
                <w:rFonts w:hint="eastAsia" w:cs="宋体"/>
                <w:sz w:val="18"/>
                <w:szCs w:val="18"/>
              </w:rPr>
              <w:t>船舶管理</w:t>
            </w:r>
          </w:p>
        </w:tc>
      </w:tr>
      <w:tr w14:paraId="6B97BDB1">
        <w:tblPrEx>
          <w:tblCellMar>
            <w:top w:w="0" w:type="dxa"/>
            <w:left w:w="108" w:type="dxa"/>
            <w:bottom w:w="0" w:type="dxa"/>
            <w:right w:w="108" w:type="dxa"/>
          </w:tblCellMar>
        </w:tblPrEx>
        <w:trPr>
          <w:cantSplit/>
          <w:trHeight w:val="78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B38CE2E">
            <w:pPr>
              <w:widowControl/>
              <w:spacing w:line="180" w:lineRule="exact"/>
              <w:jc w:val="center"/>
              <w:rPr>
                <w:rFonts w:ascii="宋体" w:cs="Times New Roman"/>
                <w:kern w:val="0"/>
                <w:sz w:val="18"/>
                <w:szCs w:val="18"/>
              </w:rPr>
            </w:pPr>
            <w:r>
              <w:rPr>
                <w:rFonts w:ascii="宋体" w:hAnsi="宋体" w:cs="宋体"/>
                <w:kern w:val="0"/>
                <w:sz w:val="18"/>
                <w:szCs w:val="18"/>
              </w:rPr>
              <w:t>59</w:t>
            </w:r>
          </w:p>
        </w:tc>
        <w:tc>
          <w:tcPr>
            <w:tcW w:w="569" w:type="pct"/>
            <w:tcBorders>
              <w:top w:val="nil"/>
              <w:left w:val="nil"/>
              <w:bottom w:val="single" w:color="auto" w:sz="4" w:space="0"/>
              <w:right w:val="single" w:color="auto" w:sz="4" w:space="0"/>
            </w:tcBorders>
            <w:shd w:val="clear" w:color="000000" w:fill="FFFFFF"/>
            <w:vAlign w:val="center"/>
          </w:tcPr>
          <w:p w14:paraId="24DDB2CB">
            <w:pPr>
              <w:widowControl/>
              <w:spacing w:line="180" w:lineRule="exact"/>
              <w:jc w:val="left"/>
              <w:rPr>
                <w:rFonts w:ascii="宋体" w:cs="Times New Roman"/>
                <w:kern w:val="0"/>
                <w:sz w:val="18"/>
                <w:szCs w:val="18"/>
              </w:rPr>
            </w:pPr>
            <w:r>
              <w:rPr>
                <w:rFonts w:hint="eastAsia" w:ascii="宋体" w:hAnsi="宋体" w:cs="宋体"/>
                <w:kern w:val="0"/>
                <w:sz w:val="18"/>
                <w:szCs w:val="18"/>
              </w:rPr>
              <w:t>国内水路运输、水路运输业务经营审批</w:t>
            </w:r>
            <w:r>
              <w:rPr>
                <w:rFonts w:ascii="宋体" w:hAnsi="宋体" w:cs="宋体"/>
                <w:kern w:val="0"/>
                <w:sz w:val="18"/>
                <w:szCs w:val="18"/>
              </w:rPr>
              <w:t xml:space="preserve"> </w:t>
            </w:r>
          </w:p>
        </w:tc>
        <w:tc>
          <w:tcPr>
            <w:tcW w:w="853" w:type="pct"/>
            <w:tcBorders>
              <w:top w:val="nil"/>
              <w:left w:val="nil"/>
              <w:bottom w:val="single" w:color="auto" w:sz="4" w:space="0"/>
              <w:right w:val="single" w:color="auto" w:sz="4" w:space="0"/>
            </w:tcBorders>
            <w:shd w:val="clear" w:color="000000" w:fill="FFFFFF"/>
            <w:vAlign w:val="center"/>
          </w:tcPr>
          <w:p w14:paraId="16303F3F">
            <w:pPr>
              <w:widowControl/>
              <w:spacing w:line="190" w:lineRule="exact"/>
              <w:jc w:val="left"/>
              <w:rPr>
                <w:rFonts w:ascii="宋体" w:cs="Times New Roman"/>
                <w:kern w:val="0"/>
                <w:sz w:val="18"/>
                <w:szCs w:val="18"/>
              </w:rPr>
            </w:pPr>
            <w:r>
              <w:rPr>
                <w:rFonts w:hint="eastAsia" w:ascii="宋体" w:hAnsi="宋体" w:cs="宋体"/>
                <w:kern w:val="0"/>
                <w:sz w:val="18"/>
                <w:szCs w:val="18"/>
              </w:rPr>
              <w:t>交通运输部、省、设区市交通运输主管部门</w:t>
            </w:r>
          </w:p>
        </w:tc>
        <w:tc>
          <w:tcPr>
            <w:tcW w:w="2550" w:type="pct"/>
            <w:tcBorders>
              <w:top w:val="nil"/>
              <w:left w:val="nil"/>
              <w:bottom w:val="single" w:color="auto" w:sz="4" w:space="0"/>
              <w:right w:val="single" w:color="auto" w:sz="4" w:space="0"/>
            </w:tcBorders>
            <w:shd w:val="clear" w:color="000000" w:fill="FFFFFF"/>
            <w:vAlign w:val="center"/>
          </w:tcPr>
          <w:p w14:paraId="4D33CBDD">
            <w:pPr>
              <w:widowControl/>
              <w:spacing w:line="190" w:lineRule="exact"/>
              <w:jc w:val="left"/>
              <w:rPr>
                <w:rFonts w:ascii="宋体" w:cs="Times New Roman"/>
                <w:kern w:val="0"/>
                <w:sz w:val="18"/>
                <w:szCs w:val="18"/>
              </w:rPr>
            </w:pPr>
            <w:r>
              <w:rPr>
                <w:rFonts w:hint="eastAsia" w:ascii="宋体" w:hAnsi="宋体" w:cs="宋体"/>
                <w:kern w:val="0"/>
                <w:sz w:val="18"/>
                <w:szCs w:val="18"/>
              </w:rPr>
              <w:t>《国内水路运输管理条例》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625</w:t>
            </w:r>
            <w:r>
              <w:rPr>
                <w:rFonts w:hint="eastAsia" w:ascii="宋体" w:hAnsi="宋体" w:cs="宋体"/>
                <w:kern w:val="0"/>
                <w:sz w:val="18"/>
                <w:szCs w:val="18"/>
              </w:rPr>
              <w:t>号）</w:t>
            </w:r>
          </w:p>
          <w:p w14:paraId="52B4BA1A">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37E12009">
            <w:pPr>
              <w:spacing w:line="190" w:lineRule="exact"/>
              <w:rPr>
                <w:rFonts w:ascii="宋体" w:cs="Times New Roman"/>
                <w:sz w:val="18"/>
                <w:szCs w:val="18"/>
              </w:rPr>
            </w:pPr>
            <w:r>
              <w:rPr>
                <w:rFonts w:hint="eastAsia" w:cs="宋体"/>
                <w:sz w:val="18"/>
                <w:szCs w:val="18"/>
              </w:rPr>
              <w:t>水路运输</w:t>
            </w:r>
          </w:p>
        </w:tc>
      </w:tr>
      <w:tr w14:paraId="2CE901EC">
        <w:tblPrEx>
          <w:tblCellMar>
            <w:top w:w="0" w:type="dxa"/>
            <w:left w:w="108" w:type="dxa"/>
            <w:bottom w:w="0" w:type="dxa"/>
            <w:right w:w="108" w:type="dxa"/>
          </w:tblCellMar>
        </w:tblPrEx>
        <w:trPr>
          <w:cantSplit/>
          <w:trHeight w:val="86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60F6CCD7">
            <w:pPr>
              <w:widowControl/>
              <w:spacing w:line="180" w:lineRule="exact"/>
              <w:jc w:val="center"/>
              <w:rPr>
                <w:rFonts w:ascii="宋体" w:cs="Times New Roman"/>
                <w:kern w:val="0"/>
                <w:sz w:val="18"/>
                <w:szCs w:val="18"/>
              </w:rPr>
            </w:pPr>
            <w:r>
              <w:rPr>
                <w:rFonts w:ascii="宋体" w:hAnsi="宋体" w:cs="宋体"/>
                <w:kern w:val="0"/>
                <w:sz w:val="18"/>
                <w:szCs w:val="18"/>
              </w:rPr>
              <w:t>60</w:t>
            </w:r>
          </w:p>
        </w:tc>
        <w:tc>
          <w:tcPr>
            <w:tcW w:w="569" w:type="pct"/>
            <w:tcBorders>
              <w:top w:val="nil"/>
              <w:left w:val="nil"/>
              <w:bottom w:val="single" w:color="auto" w:sz="4" w:space="0"/>
              <w:right w:val="single" w:color="auto" w:sz="4" w:space="0"/>
            </w:tcBorders>
            <w:shd w:val="clear" w:color="000000" w:fill="FFFFFF"/>
            <w:vAlign w:val="center"/>
          </w:tcPr>
          <w:p w14:paraId="65962D1A">
            <w:pPr>
              <w:widowControl/>
              <w:spacing w:line="200" w:lineRule="exact"/>
              <w:jc w:val="left"/>
              <w:rPr>
                <w:rFonts w:ascii="宋体" w:cs="Times New Roman"/>
                <w:kern w:val="0"/>
                <w:sz w:val="18"/>
                <w:szCs w:val="18"/>
              </w:rPr>
            </w:pPr>
            <w:r>
              <w:rPr>
                <w:rFonts w:hint="eastAsia" w:ascii="宋体" w:hAnsi="宋体" w:cs="宋体"/>
                <w:kern w:val="0"/>
                <w:sz w:val="18"/>
                <w:szCs w:val="18"/>
              </w:rPr>
              <w:t>经营港口理货业务许可</w:t>
            </w:r>
          </w:p>
        </w:tc>
        <w:tc>
          <w:tcPr>
            <w:tcW w:w="853" w:type="pct"/>
            <w:tcBorders>
              <w:top w:val="nil"/>
              <w:left w:val="nil"/>
              <w:bottom w:val="single" w:color="auto" w:sz="4" w:space="0"/>
              <w:right w:val="single" w:color="auto" w:sz="4" w:space="0"/>
            </w:tcBorders>
            <w:shd w:val="clear" w:color="000000" w:fill="FFFFFF"/>
            <w:vAlign w:val="center"/>
          </w:tcPr>
          <w:p w14:paraId="697D5918">
            <w:pPr>
              <w:widowControl/>
              <w:spacing w:line="190" w:lineRule="exact"/>
              <w:jc w:val="left"/>
              <w:rPr>
                <w:rFonts w:ascii="宋体" w:cs="Times New Roman"/>
                <w:kern w:val="0"/>
                <w:sz w:val="18"/>
                <w:szCs w:val="18"/>
              </w:rPr>
            </w:pPr>
            <w:r>
              <w:rPr>
                <w:rFonts w:hint="eastAsia" w:ascii="宋体" w:hAnsi="宋体" w:cs="宋体"/>
                <w:kern w:val="0"/>
                <w:sz w:val="18"/>
                <w:szCs w:val="18"/>
              </w:rPr>
              <w:t>省交通运输厅</w:t>
            </w:r>
          </w:p>
        </w:tc>
        <w:tc>
          <w:tcPr>
            <w:tcW w:w="2550" w:type="pct"/>
            <w:tcBorders>
              <w:top w:val="nil"/>
              <w:left w:val="nil"/>
              <w:bottom w:val="single" w:color="auto" w:sz="4" w:space="0"/>
              <w:right w:val="single" w:color="auto" w:sz="4" w:space="0"/>
            </w:tcBorders>
            <w:shd w:val="clear" w:color="000000" w:fill="FFFFFF"/>
            <w:vAlign w:val="center"/>
          </w:tcPr>
          <w:p w14:paraId="1BB10843">
            <w:pPr>
              <w:widowControl/>
              <w:spacing w:line="190" w:lineRule="exact"/>
              <w:jc w:val="left"/>
              <w:rPr>
                <w:rFonts w:ascii="宋体" w:cs="Times New Roman"/>
                <w:kern w:val="0"/>
                <w:sz w:val="18"/>
                <w:szCs w:val="18"/>
              </w:rPr>
            </w:pPr>
            <w:r>
              <w:rPr>
                <w:rFonts w:hint="eastAsia" w:ascii="宋体" w:hAnsi="宋体" w:cs="宋体"/>
                <w:kern w:val="0"/>
                <w:sz w:val="18"/>
                <w:szCs w:val="18"/>
              </w:rPr>
              <w:t>《港口法》</w:t>
            </w:r>
          </w:p>
          <w:p w14:paraId="3F9A3F05">
            <w:pPr>
              <w:widowControl/>
              <w:spacing w:line="190" w:lineRule="exact"/>
              <w:jc w:val="left"/>
              <w:rPr>
                <w:rFonts w:ascii="宋体" w:cs="Times New Roman"/>
                <w:kern w:val="0"/>
                <w:sz w:val="18"/>
                <w:szCs w:val="18"/>
              </w:rPr>
            </w:pPr>
            <w:r>
              <w:rPr>
                <w:rFonts w:hint="eastAsia" w:ascii="宋体" w:hAnsi="宋体" w:cs="宋体"/>
                <w:kern w:val="0"/>
                <w:sz w:val="18"/>
                <w:szCs w:val="18"/>
              </w:rPr>
              <w:t>《港口经营管理规定》（交通运输部令第</w:t>
            </w:r>
            <w:r>
              <w:rPr>
                <w:rFonts w:ascii="宋体" w:hAnsi="宋体" w:cs="宋体"/>
                <w:kern w:val="0"/>
                <w:sz w:val="18"/>
                <w:szCs w:val="18"/>
              </w:rPr>
              <w:t>22</w:t>
            </w:r>
            <w:r>
              <w:rPr>
                <w:rFonts w:hint="eastAsia" w:ascii="宋体" w:hAnsi="宋体" w:cs="宋体"/>
                <w:kern w:val="0"/>
                <w:sz w:val="18"/>
                <w:szCs w:val="18"/>
              </w:rPr>
              <w:t>号）</w:t>
            </w:r>
          </w:p>
          <w:p w14:paraId="0BBE62FE">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70D72B24">
            <w:pPr>
              <w:spacing w:line="190" w:lineRule="exact"/>
              <w:rPr>
                <w:rFonts w:ascii="宋体" w:cs="Times New Roman"/>
                <w:sz w:val="18"/>
                <w:szCs w:val="18"/>
              </w:rPr>
            </w:pPr>
            <w:r>
              <w:rPr>
                <w:rFonts w:hint="eastAsia" w:cs="宋体"/>
                <w:sz w:val="18"/>
                <w:szCs w:val="18"/>
              </w:rPr>
              <w:t>港口理货</w:t>
            </w:r>
          </w:p>
        </w:tc>
      </w:tr>
      <w:tr w14:paraId="7EB53AF8">
        <w:tblPrEx>
          <w:tblCellMar>
            <w:top w:w="0" w:type="dxa"/>
            <w:left w:w="108" w:type="dxa"/>
            <w:bottom w:w="0" w:type="dxa"/>
            <w:right w:w="108" w:type="dxa"/>
          </w:tblCellMar>
        </w:tblPrEx>
        <w:trPr>
          <w:cantSplit/>
          <w:trHeight w:val="1121"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2CC274D">
            <w:pPr>
              <w:widowControl/>
              <w:spacing w:line="180" w:lineRule="exact"/>
              <w:jc w:val="center"/>
              <w:rPr>
                <w:rFonts w:ascii="宋体" w:cs="Times New Roman"/>
                <w:kern w:val="0"/>
                <w:sz w:val="18"/>
                <w:szCs w:val="18"/>
              </w:rPr>
            </w:pPr>
            <w:r>
              <w:rPr>
                <w:rFonts w:ascii="宋体" w:hAnsi="宋体" w:cs="宋体"/>
                <w:kern w:val="0"/>
                <w:sz w:val="18"/>
                <w:szCs w:val="18"/>
              </w:rPr>
              <w:t>61</w:t>
            </w:r>
          </w:p>
        </w:tc>
        <w:tc>
          <w:tcPr>
            <w:tcW w:w="569" w:type="pct"/>
            <w:tcBorders>
              <w:top w:val="nil"/>
              <w:left w:val="nil"/>
              <w:bottom w:val="single" w:color="auto" w:sz="4" w:space="0"/>
              <w:right w:val="single" w:color="auto" w:sz="4" w:space="0"/>
            </w:tcBorders>
            <w:shd w:val="clear" w:color="000000" w:fill="FFFFFF"/>
            <w:vAlign w:val="center"/>
          </w:tcPr>
          <w:p w14:paraId="6F15B6B8">
            <w:pPr>
              <w:widowControl/>
              <w:spacing w:line="200" w:lineRule="exact"/>
              <w:jc w:val="left"/>
              <w:rPr>
                <w:rFonts w:ascii="宋体" w:cs="Times New Roman"/>
                <w:kern w:val="0"/>
                <w:sz w:val="18"/>
                <w:szCs w:val="18"/>
              </w:rPr>
            </w:pPr>
            <w:r>
              <w:rPr>
                <w:rFonts w:hint="eastAsia" w:ascii="宋体" w:hAnsi="宋体" w:cs="宋体"/>
                <w:kern w:val="0"/>
                <w:sz w:val="18"/>
                <w:szCs w:val="18"/>
              </w:rPr>
              <w:t>从事国际道路运输审批（国际道路货物运输除外）</w:t>
            </w:r>
          </w:p>
        </w:tc>
        <w:tc>
          <w:tcPr>
            <w:tcW w:w="853" w:type="pct"/>
            <w:tcBorders>
              <w:top w:val="nil"/>
              <w:left w:val="nil"/>
              <w:bottom w:val="single" w:color="auto" w:sz="4" w:space="0"/>
              <w:right w:val="single" w:color="auto" w:sz="4" w:space="0"/>
            </w:tcBorders>
            <w:shd w:val="clear" w:color="000000" w:fill="FFFFFF"/>
            <w:vAlign w:val="center"/>
          </w:tcPr>
          <w:p w14:paraId="7F2524EB">
            <w:pPr>
              <w:widowControl/>
              <w:spacing w:line="190" w:lineRule="exact"/>
              <w:jc w:val="left"/>
              <w:rPr>
                <w:rFonts w:ascii="宋体" w:cs="Times New Roman"/>
                <w:kern w:val="0"/>
                <w:sz w:val="18"/>
                <w:szCs w:val="18"/>
              </w:rPr>
            </w:pPr>
            <w:r>
              <w:rPr>
                <w:rFonts w:hint="eastAsia" w:ascii="宋体" w:hAnsi="宋体" w:cs="宋体"/>
                <w:kern w:val="0"/>
                <w:sz w:val="18"/>
                <w:szCs w:val="18"/>
              </w:rPr>
              <w:t>省交通运输厅</w:t>
            </w:r>
          </w:p>
        </w:tc>
        <w:tc>
          <w:tcPr>
            <w:tcW w:w="2550" w:type="pct"/>
            <w:tcBorders>
              <w:top w:val="nil"/>
              <w:left w:val="nil"/>
              <w:bottom w:val="single" w:color="auto" w:sz="4" w:space="0"/>
              <w:right w:val="single" w:color="auto" w:sz="4" w:space="0"/>
            </w:tcBorders>
            <w:shd w:val="clear" w:color="000000" w:fill="FFFFFF"/>
            <w:vAlign w:val="center"/>
          </w:tcPr>
          <w:p w14:paraId="117E681D">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4EBC0186">
            <w:pPr>
              <w:spacing w:line="190" w:lineRule="exact"/>
              <w:rPr>
                <w:rFonts w:cs="Times New Roman"/>
                <w:sz w:val="18"/>
                <w:szCs w:val="18"/>
              </w:rPr>
            </w:pPr>
            <w:r>
              <w:rPr>
                <w:rFonts w:hint="eastAsia" w:cs="宋体"/>
                <w:sz w:val="18"/>
                <w:szCs w:val="18"/>
              </w:rPr>
              <w:t>国际道路运输</w:t>
            </w:r>
          </w:p>
        </w:tc>
      </w:tr>
      <w:tr w14:paraId="0A8A5CD3">
        <w:tblPrEx>
          <w:tblCellMar>
            <w:top w:w="0" w:type="dxa"/>
            <w:left w:w="108" w:type="dxa"/>
            <w:bottom w:w="0" w:type="dxa"/>
            <w:right w:w="108" w:type="dxa"/>
          </w:tblCellMar>
        </w:tblPrEx>
        <w:trPr>
          <w:cantSplit/>
          <w:trHeight w:val="1687"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4DC561E0">
            <w:pPr>
              <w:widowControl/>
              <w:spacing w:line="180" w:lineRule="exact"/>
              <w:jc w:val="center"/>
              <w:rPr>
                <w:rFonts w:ascii="宋体" w:cs="Times New Roman"/>
                <w:kern w:val="0"/>
                <w:sz w:val="18"/>
                <w:szCs w:val="18"/>
              </w:rPr>
            </w:pPr>
            <w:r>
              <w:rPr>
                <w:rFonts w:ascii="宋体" w:hAnsi="宋体" w:cs="宋体"/>
                <w:kern w:val="0"/>
                <w:sz w:val="18"/>
                <w:szCs w:val="18"/>
              </w:rPr>
              <w:t>62</w:t>
            </w:r>
          </w:p>
        </w:tc>
        <w:tc>
          <w:tcPr>
            <w:tcW w:w="569" w:type="pct"/>
            <w:tcBorders>
              <w:top w:val="nil"/>
              <w:left w:val="nil"/>
              <w:bottom w:val="single" w:color="auto" w:sz="4" w:space="0"/>
              <w:right w:val="single" w:color="auto" w:sz="4" w:space="0"/>
            </w:tcBorders>
            <w:shd w:val="clear" w:color="000000" w:fill="FFFFFF"/>
            <w:vAlign w:val="center"/>
          </w:tcPr>
          <w:p w14:paraId="7EBC2899">
            <w:pPr>
              <w:widowControl/>
              <w:spacing w:line="200" w:lineRule="exact"/>
              <w:jc w:val="left"/>
              <w:rPr>
                <w:rFonts w:ascii="宋体" w:cs="Times New Roman"/>
                <w:kern w:val="0"/>
                <w:sz w:val="18"/>
                <w:szCs w:val="18"/>
              </w:rPr>
            </w:pPr>
            <w:r>
              <w:rPr>
                <w:rFonts w:hint="eastAsia" w:ascii="宋体" w:hAnsi="宋体" w:cs="宋体"/>
                <w:kern w:val="0"/>
                <w:sz w:val="18"/>
                <w:szCs w:val="18"/>
              </w:rPr>
              <w:t>出租汽车经营资格证核发</w:t>
            </w:r>
          </w:p>
        </w:tc>
        <w:tc>
          <w:tcPr>
            <w:tcW w:w="853" w:type="pct"/>
            <w:tcBorders>
              <w:top w:val="nil"/>
              <w:left w:val="nil"/>
              <w:bottom w:val="single" w:color="auto" w:sz="4" w:space="0"/>
              <w:right w:val="single" w:color="auto" w:sz="4" w:space="0"/>
            </w:tcBorders>
            <w:shd w:val="clear" w:color="000000" w:fill="FFFFFF"/>
            <w:vAlign w:val="center"/>
          </w:tcPr>
          <w:p w14:paraId="54AA5890">
            <w:pPr>
              <w:widowControl/>
              <w:spacing w:line="190" w:lineRule="exact"/>
              <w:jc w:val="left"/>
              <w:rPr>
                <w:rFonts w:ascii="宋体" w:cs="Times New Roman"/>
                <w:kern w:val="0"/>
                <w:sz w:val="18"/>
                <w:szCs w:val="18"/>
              </w:rPr>
            </w:pPr>
            <w:r>
              <w:rPr>
                <w:rFonts w:hint="eastAsia" w:ascii="宋体" w:hAnsi="宋体" w:cs="宋体"/>
                <w:kern w:val="0"/>
                <w:sz w:val="18"/>
                <w:szCs w:val="18"/>
              </w:rPr>
              <w:t>设区市、县（市、区）交通运输主管部门</w:t>
            </w:r>
          </w:p>
        </w:tc>
        <w:tc>
          <w:tcPr>
            <w:tcW w:w="2550" w:type="pct"/>
            <w:tcBorders>
              <w:top w:val="nil"/>
              <w:left w:val="nil"/>
              <w:bottom w:val="single" w:color="auto" w:sz="4" w:space="0"/>
              <w:right w:val="single" w:color="auto" w:sz="4" w:space="0"/>
            </w:tcBorders>
            <w:shd w:val="clear" w:color="000000" w:fill="FFFFFF"/>
            <w:vAlign w:val="center"/>
          </w:tcPr>
          <w:p w14:paraId="771773D7">
            <w:pPr>
              <w:widowControl/>
              <w:spacing w:line="19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499E3540">
            <w:pPr>
              <w:widowControl/>
              <w:spacing w:line="190" w:lineRule="exact"/>
              <w:jc w:val="left"/>
              <w:rPr>
                <w:rFonts w:ascii="宋体" w:cs="Times New Roman"/>
                <w:kern w:val="0"/>
                <w:sz w:val="18"/>
                <w:szCs w:val="18"/>
              </w:rPr>
            </w:pPr>
            <w:r>
              <w:rPr>
                <w:rFonts w:hint="eastAsia" w:ascii="宋体" w:hAnsi="宋体" w:cs="宋体"/>
                <w:kern w:val="0"/>
                <w:sz w:val="18"/>
                <w:szCs w:val="18"/>
              </w:rPr>
              <w:t>《巡游出租汽车经营服务管理规定》（交通运输部令第</w:t>
            </w:r>
            <w:r>
              <w:rPr>
                <w:rFonts w:ascii="宋体" w:hAnsi="宋体" w:cs="宋体"/>
                <w:kern w:val="0"/>
                <w:sz w:val="18"/>
                <w:szCs w:val="18"/>
              </w:rPr>
              <w:t>6</w:t>
            </w:r>
            <w:r>
              <w:rPr>
                <w:rFonts w:ascii="宋体" w:cs="宋体"/>
                <w:kern w:val="0"/>
                <w:sz w:val="18"/>
                <w:szCs w:val="18"/>
              </w:rPr>
              <w:t>0</w:t>
            </w:r>
            <w:r>
              <w:rPr>
                <w:rFonts w:hint="eastAsia" w:ascii="宋体" w:hAnsi="宋体" w:cs="宋体"/>
                <w:kern w:val="0"/>
                <w:sz w:val="18"/>
                <w:szCs w:val="18"/>
              </w:rPr>
              <w:t>号）</w:t>
            </w:r>
          </w:p>
          <w:p w14:paraId="006F996D">
            <w:pPr>
              <w:widowControl/>
              <w:spacing w:line="190" w:lineRule="exact"/>
              <w:jc w:val="left"/>
              <w:rPr>
                <w:rFonts w:ascii="宋体" w:cs="Times New Roman"/>
                <w:kern w:val="0"/>
                <w:sz w:val="18"/>
                <w:szCs w:val="18"/>
              </w:rPr>
            </w:pPr>
            <w:r>
              <w:rPr>
                <w:rFonts w:hint="eastAsia" w:ascii="宋体" w:hAnsi="宋体" w:cs="宋体"/>
                <w:kern w:val="0"/>
                <w:sz w:val="18"/>
                <w:szCs w:val="18"/>
              </w:rPr>
              <w:t>《网络预约出租汽车经营服务管理暂行办法》（交通运输部令第</w:t>
            </w:r>
            <w:r>
              <w:rPr>
                <w:rFonts w:ascii="宋体" w:hAnsi="宋体" w:cs="宋体"/>
                <w:kern w:val="0"/>
                <w:sz w:val="18"/>
                <w:szCs w:val="18"/>
              </w:rPr>
              <w:t>64</w:t>
            </w:r>
            <w:r>
              <w:rPr>
                <w:rFonts w:hint="eastAsia" w:ascii="宋体" w:hAnsi="宋体" w:cs="宋体"/>
                <w:kern w:val="0"/>
                <w:sz w:val="18"/>
                <w:szCs w:val="18"/>
              </w:rPr>
              <w:t>号）</w:t>
            </w:r>
          </w:p>
          <w:p w14:paraId="5E0A751C">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p w14:paraId="0F8B11DC">
            <w:pPr>
              <w:widowControl/>
              <w:spacing w:line="190" w:lineRule="exact"/>
              <w:jc w:val="left"/>
              <w:rPr>
                <w:rFonts w:ascii="宋体" w:cs="Times New Roman"/>
                <w:kern w:val="0"/>
                <w:sz w:val="18"/>
                <w:szCs w:val="18"/>
              </w:rPr>
            </w:pPr>
            <w:r>
              <w:rPr>
                <w:rFonts w:hint="eastAsia" w:ascii="宋体" w:hAnsi="宋体" w:cs="宋体"/>
                <w:kern w:val="0"/>
                <w:sz w:val="18"/>
                <w:szCs w:val="18"/>
              </w:rPr>
              <w:t>《辽宁省客运出租汽车管理条例》</w:t>
            </w:r>
          </w:p>
        </w:tc>
        <w:tc>
          <w:tcPr>
            <w:tcW w:w="643" w:type="pct"/>
            <w:tcBorders>
              <w:top w:val="nil"/>
              <w:left w:val="nil"/>
              <w:bottom w:val="single" w:color="auto" w:sz="4" w:space="0"/>
              <w:right w:val="single" w:color="auto" w:sz="4" w:space="0"/>
            </w:tcBorders>
            <w:shd w:val="clear" w:color="000000" w:fill="FFFFFF"/>
            <w:vAlign w:val="center"/>
          </w:tcPr>
          <w:p w14:paraId="5BBA068C">
            <w:pPr>
              <w:spacing w:line="190" w:lineRule="exact"/>
              <w:rPr>
                <w:rFonts w:ascii="宋体" w:cs="Times New Roman"/>
                <w:sz w:val="18"/>
                <w:szCs w:val="18"/>
              </w:rPr>
            </w:pPr>
            <w:r>
              <w:rPr>
                <w:rFonts w:hint="eastAsia" w:cs="宋体"/>
                <w:sz w:val="18"/>
                <w:szCs w:val="18"/>
              </w:rPr>
              <w:t>出租汽车</w:t>
            </w:r>
          </w:p>
        </w:tc>
      </w:tr>
      <w:tr w14:paraId="29B69D73">
        <w:tblPrEx>
          <w:tblCellMar>
            <w:top w:w="0" w:type="dxa"/>
            <w:left w:w="108" w:type="dxa"/>
            <w:bottom w:w="0" w:type="dxa"/>
            <w:right w:w="108" w:type="dxa"/>
          </w:tblCellMar>
        </w:tblPrEx>
        <w:trPr>
          <w:cantSplit/>
          <w:trHeight w:val="1120"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6A903B2">
            <w:pPr>
              <w:widowControl/>
              <w:spacing w:line="180" w:lineRule="exact"/>
              <w:jc w:val="center"/>
              <w:rPr>
                <w:rFonts w:ascii="宋体" w:cs="Times New Roman"/>
                <w:kern w:val="0"/>
                <w:sz w:val="18"/>
                <w:szCs w:val="18"/>
              </w:rPr>
            </w:pPr>
            <w:r>
              <w:rPr>
                <w:rFonts w:ascii="宋体" w:hAnsi="宋体" w:cs="宋体"/>
                <w:kern w:val="0"/>
                <w:sz w:val="18"/>
                <w:szCs w:val="18"/>
              </w:rPr>
              <w:t>63</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4E666C57">
            <w:pPr>
              <w:widowControl/>
              <w:spacing w:line="220" w:lineRule="exact"/>
              <w:jc w:val="left"/>
              <w:rPr>
                <w:rFonts w:ascii="宋体" w:cs="Times New Roman"/>
                <w:kern w:val="0"/>
                <w:sz w:val="18"/>
                <w:szCs w:val="18"/>
              </w:rPr>
            </w:pPr>
            <w:r>
              <w:rPr>
                <w:rFonts w:hint="eastAsia" w:ascii="宋体" w:hAnsi="宋体" w:cs="宋体"/>
                <w:kern w:val="0"/>
                <w:sz w:val="18"/>
                <w:szCs w:val="18"/>
              </w:rPr>
              <w:t>道路客运站经营许可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5F0FE8BF">
            <w:pPr>
              <w:widowControl/>
              <w:spacing w:line="190" w:lineRule="exact"/>
              <w:jc w:val="left"/>
              <w:rPr>
                <w:rFonts w:ascii="宋体" w:cs="Times New Roman"/>
                <w:kern w:val="0"/>
                <w:sz w:val="18"/>
                <w:szCs w:val="18"/>
              </w:rPr>
            </w:pPr>
            <w:r>
              <w:rPr>
                <w:rFonts w:hint="eastAsia" w:ascii="宋体" w:hAnsi="宋体" w:cs="宋体"/>
                <w:kern w:val="0"/>
                <w:sz w:val="18"/>
                <w:szCs w:val="18"/>
              </w:rPr>
              <w:t>设区市、县（市、区）交通运输主管部门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8823672">
            <w:pPr>
              <w:widowControl/>
              <w:spacing w:line="190" w:lineRule="exact"/>
              <w:jc w:val="left"/>
              <w:rPr>
                <w:rFonts w:ascii="宋体" w:cs="Times New Roman"/>
                <w:kern w:val="0"/>
                <w:sz w:val="18"/>
                <w:szCs w:val="18"/>
              </w:rPr>
            </w:pPr>
            <w:ins w:id="49" w:author="UN" w:date="2024-11-06T10:58:23Z">
              <w:r>
                <w:rPr>
                  <w:rFonts w:hint="eastAsia" w:ascii="宋体" w:hAnsi="宋体" w:cs="宋体"/>
                  <w:kern w:val="0"/>
                  <w:sz w:val="18"/>
                  <w:szCs w:val="18"/>
                </w:rPr>
                <w:t>《中华人民共和国道路运输条例》</w:t>
              </w:r>
            </w:ins>
            <w:del w:id="50" w:author="UN" w:date="2024-11-06T10:58:23Z">
              <w:r>
                <w:rPr>
                  <w:rFonts w:hint="eastAsia" w:ascii="宋体" w:hAnsi="宋体" w:cs="宋体"/>
                  <w:kern w:val="0"/>
                  <w:sz w:val="18"/>
                  <w:szCs w:val="18"/>
                </w:rPr>
                <w:delText>《道路运输条例》</w:delText>
              </w:r>
            </w:del>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406</w:t>
            </w:r>
            <w:r>
              <w:rPr>
                <w:rFonts w:hint="eastAsia" w:ascii="宋体" w:hAnsi="宋体" w:cs="宋体"/>
                <w:kern w:val="0"/>
                <w:sz w:val="18"/>
                <w:szCs w:val="18"/>
              </w:rPr>
              <w:t>号公布，国务院令第</w:t>
            </w:r>
            <w:r>
              <w:rPr>
                <w:rFonts w:ascii="宋体" w:hAnsi="宋体" w:cs="宋体"/>
                <w:kern w:val="0"/>
                <w:sz w:val="18"/>
                <w:szCs w:val="18"/>
              </w:rPr>
              <w:t>666</w:t>
            </w:r>
            <w:r>
              <w:rPr>
                <w:rFonts w:hint="eastAsia" w:ascii="宋体" w:hAnsi="宋体" w:cs="宋体"/>
                <w:kern w:val="0"/>
                <w:sz w:val="18"/>
                <w:szCs w:val="18"/>
              </w:rPr>
              <w:t>号予以修改</w:t>
            </w:r>
            <w:r>
              <w:rPr>
                <w:rFonts w:ascii="宋体" w:hAnsi="宋体" w:cs="宋体"/>
                <w:kern w:val="0"/>
                <w:sz w:val="18"/>
                <w:szCs w:val="18"/>
              </w:rPr>
              <w:t>)</w:t>
            </w:r>
          </w:p>
          <w:p w14:paraId="4F70E4B0">
            <w:pPr>
              <w:widowControl/>
              <w:spacing w:line="190" w:lineRule="exact"/>
              <w:jc w:val="left"/>
              <w:rPr>
                <w:rFonts w:ascii="宋体" w:cs="Times New Roman"/>
                <w:kern w:val="0"/>
                <w:sz w:val="18"/>
                <w:szCs w:val="18"/>
              </w:rPr>
            </w:pPr>
            <w:r>
              <w:rPr>
                <w:rFonts w:hint="eastAsia" w:ascii="宋体" w:hAnsi="宋体" w:cs="宋体"/>
                <w:kern w:val="0"/>
                <w:sz w:val="18"/>
                <w:szCs w:val="18"/>
              </w:rPr>
              <w:t>《道路旅客运输及客运站管理规定》（交通运输部令第</w:t>
            </w:r>
            <w:r>
              <w:rPr>
                <w:rFonts w:ascii="宋体" w:hAnsi="宋体" w:cs="宋体"/>
                <w:kern w:val="0"/>
                <w:sz w:val="18"/>
                <w:szCs w:val="18"/>
              </w:rPr>
              <w:t>82</w:t>
            </w:r>
            <w:r>
              <w:rPr>
                <w:rFonts w:hint="eastAsia" w:ascii="宋体" w:hAnsi="宋体" w:cs="宋体"/>
                <w:kern w:val="0"/>
                <w:sz w:val="18"/>
                <w:szCs w:val="18"/>
              </w:rPr>
              <w:t>号）</w:t>
            </w:r>
          </w:p>
          <w:p w14:paraId="504E05BA">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3DD643B">
            <w:pPr>
              <w:spacing w:line="190" w:lineRule="exact"/>
              <w:rPr>
                <w:rFonts w:ascii="宋体" w:cs="Times New Roman"/>
                <w:sz w:val="18"/>
                <w:szCs w:val="18"/>
              </w:rPr>
            </w:pPr>
            <w:r>
              <w:rPr>
                <w:rFonts w:hint="eastAsia" w:cs="宋体"/>
                <w:sz w:val="18"/>
                <w:szCs w:val="18"/>
              </w:rPr>
              <w:t>运输站、运输场</w:t>
            </w:r>
          </w:p>
        </w:tc>
      </w:tr>
      <w:tr w14:paraId="14225A2C">
        <w:tblPrEx>
          <w:tblCellMar>
            <w:top w:w="0" w:type="dxa"/>
            <w:left w:w="108" w:type="dxa"/>
            <w:bottom w:w="0" w:type="dxa"/>
            <w:right w:w="108" w:type="dxa"/>
          </w:tblCellMar>
        </w:tblPrEx>
        <w:trPr>
          <w:cantSplit/>
          <w:trHeight w:val="838"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D1E68F7">
            <w:pPr>
              <w:widowControl/>
              <w:spacing w:line="180" w:lineRule="exact"/>
              <w:jc w:val="center"/>
              <w:rPr>
                <w:rFonts w:ascii="宋体" w:cs="Times New Roman"/>
                <w:kern w:val="0"/>
                <w:sz w:val="18"/>
                <w:szCs w:val="18"/>
              </w:rPr>
            </w:pPr>
            <w:r>
              <w:rPr>
                <w:rFonts w:ascii="宋体" w:hAnsi="宋体" w:cs="宋体"/>
                <w:kern w:val="0"/>
                <w:sz w:val="18"/>
                <w:szCs w:val="18"/>
              </w:rPr>
              <w:t>64</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C7F71D3">
            <w:pPr>
              <w:widowControl/>
              <w:spacing w:line="180" w:lineRule="exact"/>
              <w:jc w:val="left"/>
              <w:rPr>
                <w:rFonts w:ascii="宋体" w:cs="Times New Roman"/>
                <w:kern w:val="0"/>
                <w:sz w:val="18"/>
                <w:szCs w:val="18"/>
              </w:rPr>
            </w:pPr>
            <w:r>
              <w:rPr>
                <w:rFonts w:hint="eastAsia" w:ascii="宋体" w:hAnsi="宋体" w:cs="宋体"/>
                <w:kern w:val="0"/>
                <w:sz w:val="18"/>
                <w:szCs w:val="18"/>
              </w:rPr>
              <w:t>机动车驾驶员培训业务许可证核发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2DF821A">
            <w:pPr>
              <w:widowControl/>
              <w:spacing w:line="190" w:lineRule="exact"/>
              <w:jc w:val="left"/>
              <w:rPr>
                <w:rFonts w:ascii="宋体" w:cs="Times New Roman"/>
                <w:kern w:val="0"/>
                <w:sz w:val="18"/>
                <w:szCs w:val="18"/>
              </w:rPr>
            </w:pPr>
            <w:r>
              <w:rPr>
                <w:rFonts w:hint="eastAsia" w:ascii="宋体" w:hAnsi="宋体" w:cs="宋体"/>
                <w:kern w:val="0"/>
                <w:sz w:val="18"/>
                <w:szCs w:val="18"/>
              </w:rPr>
              <w:t>设区市、县（市、区）交通运输主管部门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4F881A8">
            <w:pPr>
              <w:widowControl/>
              <w:spacing w:line="190" w:lineRule="exact"/>
              <w:jc w:val="left"/>
              <w:rPr>
                <w:rFonts w:ascii="宋体" w:cs="Times New Roman"/>
                <w:kern w:val="0"/>
                <w:sz w:val="18"/>
                <w:szCs w:val="18"/>
              </w:rPr>
            </w:pPr>
            <w:ins w:id="51" w:author="UN" w:date="2024-11-06T10:58:26Z">
              <w:r>
                <w:rPr>
                  <w:rFonts w:hint="eastAsia" w:ascii="宋体" w:hAnsi="宋体" w:cs="宋体"/>
                  <w:kern w:val="0"/>
                  <w:sz w:val="18"/>
                  <w:szCs w:val="18"/>
                </w:rPr>
                <w:t>《中华人民共和国道路运输条例》</w:t>
              </w:r>
            </w:ins>
            <w:del w:id="52" w:author="UN" w:date="2024-11-06T10:58:26Z">
              <w:r>
                <w:rPr>
                  <w:rFonts w:hint="eastAsia" w:ascii="宋体" w:hAnsi="宋体" w:cs="宋体"/>
                  <w:kern w:val="0"/>
                  <w:sz w:val="18"/>
                  <w:szCs w:val="18"/>
                </w:rPr>
                <w:delText>《道路运输条例》</w:delText>
              </w:r>
            </w:del>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406</w:t>
            </w:r>
            <w:r>
              <w:rPr>
                <w:rFonts w:hint="eastAsia" w:ascii="宋体" w:hAnsi="宋体" w:cs="宋体"/>
                <w:kern w:val="0"/>
                <w:sz w:val="18"/>
                <w:szCs w:val="18"/>
              </w:rPr>
              <w:t>号公布，国务院令第</w:t>
            </w:r>
            <w:r>
              <w:rPr>
                <w:rFonts w:ascii="宋体" w:hAnsi="宋体" w:cs="宋体"/>
                <w:kern w:val="0"/>
                <w:sz w:val="18"/>
                <w:szCs w:val="18"/>
              </w:rPr>
              <w:t>666</w:t>
            </w:r>
            <w:r>
              <w:rPr>
                <w:rFonts w:hint="eastAsia" w:ascii="宋体" w:hAnsi="宋体" w:cs="宋体"/>
                <w:kern w:val="0"/>
                <w:sz w:val="18"/>
                <w:szCs w:val="18"/>
              </w:rPr>
              <w:t>号予以修改</w:t>
            </w:r>
            <w:r>
              <w:rPr>
                <w:rFonts w:ascii="宋体" w:hAnsi="宋体" w:cs="宋体"/>
                <w:kern w:val="0"/>
                <w:sz w:val="18"/>
                <w:szCs w:val="18"/>
              </w:rPr>
              <w:t>)</w:t>
            </w:r>
          </w:p>
          <w:p w14:paraId="15150B48">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C11D54F">
            <w:pPr>
              <w:spacing w:line="190" w:lineRule="exact"/>
              <w:rPr>
                <w:rFonts w:ascii="宋体" w:cs="Times New Roman"/>
                <w:sz w:val="18"/>
                <w:szCs w:val="18"/>
              </w:rPr>
            </w:pPr>
            <w:r>
              <w:rPr>
                <w:rFonts w:hint="eastAsia" w:cs="宋体"/>
                <w:sz w:val="18"/>
                <w:szCs w:val="18"/>
              </w:rPr>
              <w:t>驾驶员培训</w:t>
            </w:r>
          </w:p>
        </w:tc>
      </w:tr>
      <w:tr w14:paraId="326DC771">
        <w:tblPrEx>
          <w:tblCellMar>
            <w:top w:w="0" w:type="dxa"/>
            <w:left w:w="108" w:type="dxa"/>
            <w:bottom w:w="0" w:type="dxa"/>
            <w:right w:w="108" w:type="dxa"/>
          </w:tblCellMar>
        </w:tblPrEx>
        <w:trPr>
          <w:cantSplit/>
          <w:trHeight w:val="1133"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0A4B9BE">
            <w:pPr>
              <w:widowControl/>
              <w:spacing w:line="180" w:lineRule="exact"/>
              <w:jc w:val="center"/>
              <w:rPr>
                <w:rFonts w:ascii="宋体" w:cs="Times New Roman"/>
                <w:kern w:val="0"/>
                <w:sz w:val="18"/>
                <w:szCs w:val="18"/>
              </w:rPr>
            </w:pPr>
            <w:r>
              <w:rPr>
                <w:rFonts w:ascii="宋体" w:hAnsi="宋体" w:cs="宋体"/>
                <w:kern w:val="0"/>
                <w:sz w:val="18"/>
                <w:szCs w:val="18"/>
              </w:rPr>
              <w:t>65</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400EC32B">
            <w:pPr>
              <w:widowControl/>
              <w:spacing w:line="180" w:lineRule="exact"/>
              <w:jc w:val="left"/>
              <w:rPr>
                <w:rFonts w:ascii="宋体" w:cs="Times New Roman"/>
                <w:kern w:val="0"/>
                <w:sz w:val="18"/>
                <w:szCs w:val="18"/>
              </w:rPr>
            </w:pPr>
            <w:r>
              <w:rPr>
                <w:rFonts w:hint="eastAsia" w:ascii="宋体" w:hAnsi="宋体" w:cs="宋体"/>
                <w:kern w:val="0"/>
                <w:sz w:val="18"/>
                <w:szCs w:val="18"/>
              </w:rPr>
              <w:t>道路客运经营许可证核发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3D0259C">
            <w:pPr>
              <w:widowControl/>
              <w:spacing w:line="190" w:lineRule="exact"/>
              <w:jc w:val="left"/>
              <w:rPr>
                <w:rFonts w:ascii="宋体" w:cs="Times New Roman"/>
                <w:kern w:val="0"/>
                <w:sz w:val="18"/>
                <w:szCs w:val="18"/>
              </w:rPr>
            </w:pPr>
            <w:r>
              <w:rPr>
                <w:rFonts w:hint="eastAsia" w:ascii="宋体" w:hAnsi="宋体" w:cs="宋体"/>
                <w:kern w:val="0"/>
                <w:sz w:val="18"/>
                <w:szCs w:val="18"/>
              </w:rPr>
              <w:t>设区市、县</w:t>
            </w:r>
            <w:r>
              <w:rPr>
                <w:rFonts w:ascii="宋体" w:hAnsi="宋体" w:cs="宋体"/>
                <w:kern w:val="0"/>
                <w:sz w:val="18"/>
                <w:szCs w:val="18"/>
              </w:rPr>
              <w:t>(</w:t>
            </w:r>
            <w:r>
              <w:rPr>
                <w:rFonts w:hint="eastAsia" w:ascii="宋体" w:hAnsi="宋体" w:cs="宋体"/>
                <w:kern w:val="0"/>
                <w:sz w:val="18"/>
                <w:szCs w:val="18"/>
              </w:rPr>
              <w:t>市、区）交通运输主管部门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775F566">
            <w:pPr>
              <w:widowControl/>
              <w:spacing w:line="190" w:lineRule="exact"/>
              <w:jc w:val="left"/>
              <w:rPr>
                <w:rFonts w:ascii="宋体" w:cs="Times New Roman"/>
                <w:kern w:val="0"/>
                <w:sz w:val="18"/>
                <w:szCs w:val="18"/>
              </w:rPr>
            </w:pPr>
            <w:ins w:id="53" w:author="UN" w:date="2024-11-06T10:58:29Z">
              <w:r>
                <w:rPr>
                  <w:rFonts w:hint="eastAsia" w:ascii="宋体" w:hAnsi="宋体" w:cs="宋体"/>
                  <w:kern w:val="0"/>
                  <w:sz w:val="18"/>
                  <w:szCs w:val="18"/>
                </w:rPr>
                <w:t>《中华人民共和国道路运输条例》</w:t>
              </w:r>
            </w:ins>
            <w:del w:id="54" w:author="UN" w:date="2024-11-06T10:58:29Z">
              <w:r>
                <w:rPr>
                  <w:rFonts w:hint="eastAsia" w:ascii="宋体" w:hAnsi="宋体" w:cs="宋体"/>
                  <w:kern w:val="0"/>
                  <w:sz w:val="18"/>
                  <w:szCs w:val="18"/>
                </w:rPr>
                <w:delText>《道路运输条例》</w:delText>
              </w:r>
            </w:del>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406</w:t>
            </w:r>
            <w:r>
              <w:rPr>
                <w:rFonts w:hint="eastAsia" w:ascii="宋体" w:hAnsi="宋体" w:cs="宋体"/>
                <w:kern w:val="0"/>
                <w:sz w:val="18"/>
                <w:szCs w:val="18"/>
              </w:rPr>
              <w:t>号公布，国务院令第</w:t>
            </w:r>
            <w:r>
              <w:rPr>
                <w:rFonts w:ascii="宋体" w:hAnsi="宋体" w:cs="宋体"/>
                <w:kern w:val="0"/>
                <w:sz w:val="18"/>
                <w:szCs w:val="18"/>
              </w:rPr>
              <w:t>666</w:t>
            </w:r>
            <w:r>
              <w:rPr>
                <w:rFonts w:hint="eastAsia" w:ascii="宋体" w:hAnsi="宋体" w:cs="宋体"/>
                <w:kern w:val="0"/>
                <w:sz w:val="18"/>
                <w:szCs w:val="18"/>
              </w:rPr>
              <w:t>号予以修改</w:t>
            </w:r>
            <w:r>
              <w:rPr>
                <w:rFonts w:ascii="宋体" w:hAnsi="宋体" w:cs="宋体"/>
                <w:kern w:val="0"/>
                <w:sz w:val="18"/>
                <w:szCs w:val="18"/>
              </w:rPr>
              <w:t>)</w:t>
            </w:r>
          </w:p>
          <w:p w14:paraId="7F50D6AB">
            <w:pPr>
              <w:widowControl/>
              <w:spacing w:line="190" w:lineRule="exact"/>
              <w:jc w:val="left"/>
              <w:rPr>
                <w:rFonts w:ascii="宋体" w:cs="Times New Roman"/>
                <w:kern w:val="0"/>
                <w:sz w:val="18"/>
                <w:szCs w:val="18"/>
              </w:rPr>
            </w:pPr>
            <w:r>
              <w:rPr>
                <w:rFonts w:hint="eastAsia" w:ascii="宋体" w:hAnsi="宋体" w:cs="宋体"/>
                <w:kern w:val="0"/>
                <w:sz w:val="18"/>
                <w:szCs w:val="18"/>
              </w:rPr>
              <w:t>《道路旅客运输及客运站管理规定》（交通运输部令第</w:t>
            </w:r>
            <w:r>
              <w:rPr>
                <w:rFonts w:ascii="宋体" w:hAnsi="宋体" w:cs="宋体"/>
                <w:kern w:val="0"/>
                <w:sz w:val="18"/>
                <w:szCs w:val="18"/>
              </w:rPr>
              <w:t>82</w:t>
            </w:r>
            <w:r>
              <w:rPr>
                <w:rFonts w:hint="eastAsia" w:ascii="宋体" w:hAnsi="宋体" w:cs="宋体"/>
                <w:kern w:val="0"/>
                <w:sz w:val="18"/>
                <w:szCs w:val="18"/>
              </w:rPr>
              <w:t>号）</w:t>
            </w:r>
          </w:p>
          <w:p w14:paraId="7753EB02">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6B4289B">
            <w:pPr>
              <w:spacing w:line="190" w:lineRule="exact"/>
              <w:rPr>
                <w:rFonts w:ascii="宋体" w:cs="Times New Roman"/>
                <w:sz w:val="18"/>
                <w:szCs w:val="18"/>
              </w:rPr>
            </w:pPr>
            <w:r>
              <w:rPr>
                <w:rFonts w:hint="eastAsia" w:cs="宋体"/>
                <w:sz w:val="18"/>
                <w:szCs w:val="18"/>
              </w:rPr>
              <w:t>道路旅客运输、道路客运</w:t>
            </w:r>
          </w:p>
        </w:tc>
      </w:tr>
      <w:tr w14:paraId="0BA9260E">
        <w:tblPrEx>
          <w:tblCellMar>
            <w:top w:w="0" w:type="dxa"/>
            <w:left w:w="108" w:type="dxa"/>
            <w:bottom w:w="0" w:type="dxa"/>
            <w:right w:w="108" w:type="dxa"/>
          </w:tblCellMar>
        </w:tblPrEx>
        <w:trPr>
          <w:cantSplit/>
          <w:trHeight w:val="503"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7A5893B">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EB1C04E">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D86D0C7">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330EDC0F">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0800C75">
            <w:pPr>
              <w:spacing w:line="190" w:lineRule="exact"/>
              <w:rPr>
                <w:rFonts w:ascii="宋体" w:cs="Times New Roman"/>
                <w:b/>
                <w:bCs/>
                <w:kern w:val="0"/>
                <w:sz w:val="18"/>
                <w:szCs w:val="18"/>
              </w:rPr>
            </w:pPr>
            <w:r>
              <w:rPr>
                <w:rFonts w:hint="eastAsia" w:ascii="宋体" w:hAnsi="宋体" w:cs="宋体"/>
                <w:b/>
                <w:bCs/>
                <w:kern w:val="0"/>
                <w:sz w:val="18"/>
                <w:szCs w:val="18"/>
              </w:rPr>
              <w:t>检索关键词</w:t>
            </w:r>
          </w:p>
        </w:tc>
      </w:tr>
      <w:tr w14:paraId="01DEB043">
        <w:tblPrEx>
          <w:tblCellMar>
            <w:top w:w="0" w:type="dxa"/>
            <w:left w:w="108" w:type="dxa"/>
            <w:bottom w:w="0" w:type="dxa"/>
            <w:right w:w="108" w:type="dxa"/>
          </w:tblCellMar>
        </w:tblPrEx>
        <w:trPr>
          <w:cantSplit/>
          <w:trHeight w:val="838"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54D781B">
            <w:pPr>
              <w:widowControl/>
              <w:spacing w:line="180" w:lineRule="exact"/>
              <w:jc w:val="center"/>
              <w:rPr>
                <w:rFonts w:ascii="宋体" w:cs="Times New Roman"/>
                <w:kern w:val="0"/>
                <w:sz w:val="18"/>
                <w:szCs w:val="18"/>
              </w:rPr>
            </w:pPr>
            <w:r>
              <w:rPr>
                <w:rFonts w:ascii="宋体" w:hAnsi="宋体" w:cs="宋体"/>
                <w:kern w:val="0"/>
                <w:sz w:val="18"/>
                <w:szCs w:val="18"/>
              </w:rPr>
              <w:t>66</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7B9862A">
            <w:pPr>
              <w:widowControl/>
              <w:spacing w:line="180" w:lineRule="exact"/>
              <w:jc w:val="left"/>
              <w:rPr>
                <w:rFonts w:ascii="宋体" w:cs="Times New Roman"/>
                <w:kern w:val="0"/>
                <w:sz w:val="18"/>
                <w:szCs w:val="18"/>
              </w:rPr>
            </w:pPr>
            <w:r>
              <w:rPr>
                <w:rFonts w:hint="eastAsia" w:ascii="宋体" w:hAnsi="宋体" w:cs="宋体"/>
                <w:kern w:val="0"/>
                <w:sz w:val="18"/>
                <w:szCs w:val="18"/>
              </w:rPr>
              <w:t>道路货物经营许可证核发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3600653">
            <w:pPr>
              <w:widowControl/>
              <w:spacing w:line="190" w:lineRule="exact"/>
              <w:jc w:val="left"/>
              <w:rPr>
                <w:rFonts w:ascii="宋体" w:cs="Times New Roman"/>
                <w:kern w:val="0"/>
                <w:sz w:val="18"/>
                <w:szCs w:val="18"/>
              </w:rPr>
            </w:pPr>
            <w:r>
              <w:rPr>
                <w:rFonts w:hint="eastAsia" w:ascii="宋体" w:hAnsi="宋体" w:cs="宋体"/>
                <w:kern w:val="0"/>
                <w:sz w:val="18"/>
                <w:szCs w:val="18"/>
              </w:rPr>
              <w:t>县（市、区）交通运输主管部门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A87628D">
            <w:pPr>
              <w:widowControl/>
              <w:spacing w:line="190" w:lineRule="exact"/>
              <w:jc w:val="left"/>
              <w:rPr>
                <w:rFonts w:ascii="宋体" w:cs="Times New Roman"/>
                <w:kern w:val="0"/>
                <w:sz w:val="18"/>
                <w:szCs w:val="18"/>
              </w:rPr>
            </w:pPr>
            <w:ins w:id="55" w:author="UN" w:date="2024-11-06T10:58:34Z">
              <w:r>
                <w:rPr>
                  <w:rFonts w:hint="eastAsia" w:ascii="宋体" w:hAnsi="宋体" w:cs="宋体"/>
                  <w:kern w:val="0"/>
                  <w:sz w:val="18"/>
                  <w:szCs w:val="18"/>
                </w:rPr>
                <w:t>《中华人民共和国道路运输条例》</w:t>
              </w:r>
            </w:ins>
            <w:del w:id="56" w:author="UN" w:date="2024-11-06T10:58:34Z">
              <w:r>
                <w:rPr>
                  <w:rFonts w:hint="eastAsia" w:ascii="宋体" w:hAnsi="宋体" w:cs="宋体"/>
                  <w:kern w:val="0"/>
                  <w:sz w:val="18"/>
                  <w:szCs w:val="18"/>
                </w:rPr>
                <w:delText>《道路运输条例》</w:delText>
              </w:r>
            </w:del>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406</w:t>
            </w:r>
            <w:r>
              <w:rPr>
                <w:rFonts w:hint="eastAsia" w:ascii="宋体" w:hAnsi="宋体" w:cs="宋体"/>
                <w:kern w:val="0"/>
                <w:sz w:val="18"/>
                <w:szCs w:val="18"/>
              </w:rPr>
              <w:t>号公布，国务院令第</w:t>
            </w:r>
            <w:r>
              <w:rPr>
                <w:rFonts w:ascii="宋体" w:hAnsi="宋体" w:cs="宋体"/>
                <w:kern w:val="0"/>
                <w:sz w:val="18"/>
                <w:szCs w:val="18"/>
              </w:rPr>
              <w:t>666</w:t>
            </w:r>
            <w:r>
              <w:rPr>
                <w:rFonts w:hint="eastAsia" w:ascii="宋体" w:hAnsi="宋体" w:cs="宋体"/>
                <w:kern w:val="0"/>
                <w:sz w:val="18"/>
                <w:szCs w:val="18"/>
              </w:rPr>
              <w:t>号予以修改</w:t>
            </w:r>
            <w:r>
              <w:rPr>
                <w:rFonts w:ascii="宋体" w:hAnsi="宋体" w:cs="宋体"/>
                <w:kern w:val="0"/>
                <w:sz w:val="18"/>
                <w:szCs w:val="18"/>
              </w:rPr>
              <w:t>)</w:t>
            </w:r>
          </w:p>
          <w:p w14:paraId="37714BD8">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9F18A23">
            <w:pPr>
              <w:spacing w:line="190" w:lineRule="exact"/>
              <w:rPr>
                <w:rFonts w:ascii="宋体" w:cs="Times New Roman"/>
                <w:sz w:val="18"/>
                <w:szCs w:val="18"/>
              </w:rPr>
            </w:pPr>
            <w:r>
              <w:rPr>
                <w:rFonts w:hint="eastAsia" w:cs="宋体"/>
                <w:sz w:val="18"/>
                <w:szCs w:val="18"/>
              </w:rPr>
              <w:t>道路货物运输、道路货运</w:t>
            </w:r>
          </w:p>
        </w:tc>
      </w:tr>
      <w:tr w14:paraId="32B649F2">
        <w:tblPrEx>
          <w:tblCellMar>
            <w:top w:w="0" w:type="dxa"/>
            <w:left w:w="108" w:type="dxa"/>
            <w:bottom w:w="0" w:type="dxa"/>
            <w:right w:w="108" w:type="dxa"/>
          </w:tblCellMar>
        </w:tblPrEx>
        <w:trPr>
          <w:cantSplit/>
          <w:trHeight w:val="1407"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04BAF689">
            <w:pPr>
              <w:widowControl/>
              <w:spacing w:line="180" w:lineRule="exact"/>
              <w:jc w:val="center"/>
              <w:rPr>
                <w:rFonts w:ascii="宋体" w:cs="Times New Roman"/>
                <w:kern w:val="0"/>
                <w:sz w:val="18"/>
                <w:szCs w:val="18"/>
              </w:rPr>
            </w:pPr>
            <w:r>
              <w:rPr>
                <w:rFonts w:ascii="宋体" w:hAnsi="宋体" w:cs="宋体"/>
                <w:kern w:val="0"/>
                <w:sz w:val="18"/>
                <w:szCs w:val="18"/>
              </w:rPr>
              <w:t>67</w:t>
            </w:r>
          </w:p>
        </w:tc>
        <w:tc>
          <w:tcPr>
            <w:tcW w:w="569" w:type="pct"/>
            <w:tcBorders>
              <w:top w:val="nil"/>
              <w:left w:val="nil"/>
              <w:bottom w:val="single" w:color="auto" w:sz="4" w:space="0"/>
              <w:right w:val="single" w:color="auto" w:sz="4" w:space="0"/>
            </w:tcBorders>
            <w:shd w:val="clear" w:color="000000" w:fill="FFFFFF"/>
            <w:vAlign w:val="center"/>
          </w:tcPr>
          <w:p w14:paraId="39066EE6">
            <w:pPr>
              <w:widowControl/>
              <w:spacing w:line="180" w:lineRule="exact"/>
              <w:jc w:val="left"/>
              <w:rPr>
                <w:rFonts w:ascii="宋体" w:cs="Times New Roman"/>
                <w:kern w:val="0"/>
                <w:sz w:val="18"/>
                <w:szCs w:val="18"/>
              </w:rPr>
            </w:pPr>
            <w:r>
              <w:rPr>
                <w:rFonts w:hint="eastAsia" w:ascii="宋体" w:hAnsi="宋体" w:cs="宋体"/>
                <w:kern w:val="0"/>
                <w:sz w:val="18"/>
                <w:szCs w:val="18"/>
              </w:rPr>
              <w:t>公路、水运工程监理单位资质认定</w:t>
            </w:r>
          </w:p>
        </w:tc>
        <w:tc>
          <w:tcPr>
            <w:tcW w:w="853" w:type="pct"/>
            <w:tcBorders>
              <w:top w:val="nil"/>
              <w:left w:val="nil"/>
              <w:bottom w:val="single" w:color="auto" w:sz="4" w:space="0"/>
              <w:right w:val="single" w:color="auto" w:sz="4" w:space="0"/>
            </w:tcBorders>
            <w:shd w:val="clear" w:color="000000" w:fill="FFFFFF"/>
            <w:vAlign w:val="center"/>
          </w:tcPr>
          <w:p w14:paraId="593609DB">
            <w:pPr>
              <w:widowControl/>
              <w:spacing w:line="180" w:lineRule="exact"/>
              <w:jc w:val="left"/>
              <w:rPr>
                <w:rFonts w:ascii="宋体" w:cs="Times New Roman"/>
                <w:kern w:val="0"/>
                <w:sz w:val="18"/>
                <w:szCs w:val="18"/>
              </w:rPr>
            </w:pPr>
            <w:r>
              <w:rPr>
                <w:rFonts w:hint="eastAsia" w:ascii="宋体" w:hAnsi="宋体" w:cs="宋体"/>
                <w:kern w:val="0"/>
                <w:sz w:val="18"/>
                <w:szCs w:val="18"/>
              </w:rPr>
              <w:t>省交通运输厅</w:t>
            </w:r>
          </w:p>
        </w:tc>
        <w:tc>
          <w:tcPr>
            <w:tcW w:w="2550" w:type="pct"/>
            <w:tcBorders>
              <w:top w:val="nil"/>
              <w:left w:val="nil"/>
              <w:bottom w:val="single" w:color="auto" w:sz="4" w:space="0"/>
              <w:right w:val="single" w:color="auto" w:sz="4" w:space="0"/>
            </w:tcBorders>
            <w:shd w:val="clear" w:color="000000" w:fill="FFFFFF"/>
            <w:vAlign w:val="center"/>
          </w:tcPr>
          <w:p w14:paraId="698E29CC">
            <w:pPr>
              <w:widowControl/>
              <w:spacing w:line="180" w:lineRule="exact"/>
              <w:jc w:val="left"/>
              <w:rPr>
                <w:rFonts w:ascii="宋体" w:cs="Times New Roman"/>
                <w:kern w:val="0"/>
                <w:sz w:val="18"/>
                <w:szCs w:val="18"/>
              </w:rPr>
            </w:pPr>
            <w:r>
              <w:rPr>
                <w:rFonts w:hint="eastAsia" w:ascii="宋体" w:hAnsi="宋体" w:cs="宋体"/>
                <w:kern w:val="0"/>
                <w:sz w:val="18"/>
                <w:szCs w:val="18"/>
              </w:rPr>
              <w:t>《公路法》</w:t>
            </w:r>
          </w:p>
          <w:p w14:paraId="2BE72876">
            <w:pPr>
              <w:widowControl/>
              <w:spacing w:line="180" w:lineRule="exact"/>
              <w:jc w:val="left"/>
              <w:rPr>
                <w:rFonts w:ascii="宋体" w:cs="Times New Roman"/>
                <w:kern w:val="0"/>
                <w:sz w:val="18"/>
                <w:szCs w:val="18"/>
              </w:rPr>
            </w:pPr>
            <w:r>
              <w:rPr>
                <w:rFonts w:hint="eastAsia" w:ascii="宋体" w:hAnsi="宋体" w:cs="宋体"/>
                <w:kern w:val="0"/>
                <w:sz w:val="18"/>
                <w:szCs w:val="18"/>
              </w:rPr>
              <w:t>《建设工程质量管理条例》（国务院令第</w:t>
            </w:r>
            <w:r>
              <w:rPr>
                <w:rFonts w:ascii="宋体" w:hAnsi="宋体" w:cs="宋体"/>
                <w:kern w:val="0"/>
                <w:sz w:val="18"/>
                <w:szCs w:val="18"/>
              </w:rPr>
              <w:t>279</w:t>
            </w:r>
            <w:r>
              <w:rPr>
                <w:rFonts w:hint="eastAsia" w:ascii="宋体" w:hAnsi="宋体" w:cs="宋体"/>
                <w:kern w:val="0"/>
                <w:sz w:val="18"/>
                <w:szCs w:val="18"/>
              </w:rPr>
              <w:t>号）</w:t>
            </w:r>
          </w:p>
          <w:p w14:paraId="78A22A07">
            <w:pPr>
              <w:widowControl/>
              <w:spacing w:line="180" w:lineRule="exact"/>
              <w:jc w:val="left"/>
              <w:rPr>
                <w:rFonts w:ascii="宋体" w:cs="Times New Roman"/>
                <w:kern w:val="0"/>
                <w:sz w:val="18"/>
                <w:szCs w:val="18"/>
              </w:rPr>
            </w:pPr>
            <w:r>
              <w:rPr>
                <w:rFonts w:hint="eastAsia" w:ascii="宋体" w:hAnsi="宋体" w:cs="宋体"/>
                <w:kern w:val="0"/>
                <w:sz w:val="18"/>
                <w:szCs w:val="18"/>
              </w:rPr>
              <w:t>《公路水运工程监理企业资质管理规定》（交通部令第</w:t>
            </w:r>
            <w:r>
              <w:rPr>
                <w:rFonts w:ascii="宋体" w:hAnsi="宋体" w:cs="宋体"/>
                <w:kern w:val="0"/>
                <w:sz w:val="18"/>
                <w:szCs w:val="18"/>
              </w:rPr>
              <w:t>7</w:t>
            </w:r>
            <w:r>
              <w:rPr>
                <w:rFonts w:hint="eastAsia" w:ascii="宋体" w:hAnsi="宋体" w:cs="宋体"/>
                <w:kern w:val="0"/>
                <w:sz w:val="18"/>
                <w:szCs w:val="18"/>
              </w:rPr>
              <w:t>号</w:t>
            </w:r>
          </w:p>
          <w:p w14:paraId="47D97672">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《国务院关于取消和下放一批行政审批项目的决定》（国发〔</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44</w:t>
            </w:r>
            <w:r>
              <w:rPr>
                <w:rFonts w:hint="eastAsia" w:ascii="宋体" w:hAnsi="宋体" w:cs="宋体"/>
                <w:kern w:val="0"/>
                <w:sz w:val="18"/>
                <w:szCs w:val="18"/>
              </w:rPr>
              <w:t>号）</w:t>
            </w:r>
          </w:p>
          <w:p w14:paraId="50225044">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0D7F697">
            <w:pPr>
              <w:spacing w:line="180" w:lineRule="exact"/>
              <w:rPr>
                <w:rFonts w:ascii="宋体" w:cs="Times New Roman"/>
                <w:sz w:val="18"/>
                <w:szCs w:val="18"/>
              </w:rPr>
            </w:pPr>
            <w:r>
              <w:rPr>
                <w:rFonts w:hint="eastAsia" w:cs="宋体"/>
                <w:sz w:val="18"/>
                <w:szCs w:val="18"/>
              </w:rPr>
              <w:t>公路工程监理、水运工程监理</w:t>
            </w:r>
          </w:p>
        </w:tc>
      </w:tr>
      <w:tr w14:paraId="2E4FCE03">
        <w:tblPrEx>
          <w:tblCellMar>
            <w:top w:w="0" w:type="dxa"/>
            <w:left w:w="108" w:type="dxa"/>
            <w:bottom w:w="0" w:type="dxa"/>
            <w:right w:w="108" w:type="dxa"/>
          </w:tblCellMar>
        </w:tblPrEx>
        <w:trPr>
          <w:cantSplit/>
          <w:trHeight w:val="1470"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20B8CA2F">
            <w:pPr>
              <w:widowControl/>
              <w:spacing w:line="180" w:lineRule="exact"/>
              <w:jc w:val="center"/>
              <w:rPr>
                <w:rFonts w:ascii="宋体" w:cs="Times New Roman"/>
                <w:kern w:val="0"/>
                <w:sz w:val="18"/>
                <w:szCs w:val="18"/>
              </w:rPr>
            </w:pPr>
            <w:r>
              <w:rPr>
                <w:rFonts w:ascii="宋体" w:hAnsi="宋体" w:cs="宋体"/>
                <w:kern w:val="0"/>
                <w:sz w:val="18"/>
                <w:szCs w:val="18"/>
              </w:rPr>
              <w:t>68</w:t>
            </w:r>
          </w:p>
        </w:tc>
        <w:tc>
          <w:tcPr>
            <w:tcW w:w="569" w:type="pct"/>
            <w:tcBorders>
              <w:top w:val="nil"/>
              <w:left w:val="nil"/>
              <w:bottom w:val="single" w:color="auto" w:sz="4" w:space="0"/>
              <w:right w:val="single" w:color="auto" w:sz="4" w:space="0"/>
            </w:tcBorders>
            <w:shd w:val="clear" w:color="000000" w:fill="FFFFFF"/>
            <w:vAlign w:val="center"/>
          </w:tcPr>
          <w:p w14:paraId="1610E915">
            <w:pPr>
              <w:widowControl/>
              <w:spacing w:line="180" w:lineRule="exact"/>
              <w:jc w:val="left"/>
              <w:rPr>
                <w:rFonts w:ascii="宋体" w:cs="Times New Roman"/>
                <w:kern w:val="0"/>
                <w:sz w:val="18"/>
                <w:szCs w:val="18"/>
              </w:rPr>
            </w:pPr>
            <w:r>
              <w:rPr>
                <w:rFonts w:hint="eastAsia" w:ascii="宋体" w:hAnsi="宋体" w:cs="宋体"/>
                <w:kern w:val="0"/>
                <w:sz w:val="18"/>
                <w:szCs w:val="18"/>
              </w:rPr>
              <w:t>设立引航及验船机构审批</w:t>
            </w:r>
          </w:p>
        </w:tc>
        <w:tc>
          <w:tcPr>
            <w:tcW w:w="853" w:type="pct"/>
            <w:tcBorders>
              <w:top w:val="nil"/>
              <w:left w:val="nil"/>
              <w:bottom w:val="single" w:color="auto" w:sz="4" w:space="0"/>
              <w:right w:val="single" w:color="auto" w:sz="4" w:space="0"/>
            </w:tcBorders>
            <w:shd w:val="clear" w:color="000000" w:fill="FFFFFF"/>
            <w:vAlign w:val="center"/>
          </w:tcPr>
          <w:p w14:paraId="0726A6FF">
            <w:pPr>
              <w:widowControl/>
              <w:spacing w:line="190" w:lineRule="exact"/>
              <w:jc w:val="left"/>
              <w:rPr>
                <w:rFonts w:ascii="宋体" w:cs="Times New Roman"/>
                <w:kern w:val="0"/>
                <w:sz w:val="18"/>
                <w:szCs w:val="18"/>
              </w:rPr>
            </w:pPr>
            <w:r>
              <w:rPr>
                <w:rFonts w:hint="eastAsia" w:ascii="宋体" w:hAnsi="宋体" w:cs="宋体"/>
                <w:kern w:val="0"/>
                <w:sz w:val="18"/>
                <w:szCs w:val="18"/>
              </w:rPr>
              <w:t>交通运输部或交通运输部海事局</w:t>
            </w:r>
          </w:p>
        </w:tc>
        <w:tc>
          <w:tcPr>
            <w:tcW w:w="2550" w:type="pct"/>
            <w:tcBorders>
              <w:top w:val="nil"/>
              <w:left w:val="nil"/>
              <w:bottom w:val="single" w:color="auto" w:sz="4" w:space="0"/>
              <w:right w:val="single" w:color="auto" w:sz="4" w:space="0"/>
            </w:tcBorders>
            <w:shd w:val="clear" w:color="000000" w:fill="FFFFFF"/>
            <w:vAlign w:val="center"/>
          </w:tcPr>
          <w:p w14:paraId="4CF4CBBE">
            <w:pPr>
              <w:widowControl/>
              <w:spacing w:line="19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3C312187">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p w14:paraId="6C928FAF">
            <w:pPr>
              <w:widowControl/>
              <w:spacing w:line="190" w:lineRule="exact"/>
              <w:jc w:val="left"/>
              <w:rPr>
                <w:rFonts w:ascii="宋体" w:cs="Times New Roman"/>
                <w:kern w:val="0"/>
                <w:sz w:val="18"/>
                <w:szCs w:val="18"/>
              </w:rPr>
            </w:pPr>
            <w:r>
              <w:rPr>
                <w:rFonts w:hint="eastAsia" w:ascii="宋体" w:hAnsi="宋体" w:cs="宋体"/>
                <w:kern w:val="0"/>
                <w:sz w:val="18"/>
                <w:szCs w:val="18"/>
              </w:rPr>
              <w:t>《船舶和海上设施检验条例》（国务院令第</w:t>
            </w:r>
            <w:r>
              <w:rPr>
                <w:rFonts w:ascii="宋体" w:hAnsi="宋体" w:cs="宋体"/>
                <w:kern w:val="0"/>
                <w:sz w:val="18"/>
                <w:szCs w:val="18"/>
              </w:rPr>
              <w:t>109</w:t>
            </w:r>
            <w:r>
              <w:rPr>
                <w:rFonts w:hint="eastAsia" w:ascii="宋体" w:hAnsi="宋体" w:cs="宋体"/>
                <w:kern w:val="0"/>
                <w:sz w:val="18"/>
                <w:szCs w:val="18"/>
              </w:rPr>
              <w:t>号）</w:t>
            </w:r>
          </w:p>
          <w:p w14:paraId="70C40BD5">
            <w:pPr>
              <w:widowControl/>
              <w:spacing w:line="190" w:lineRule="exact"/>
              <w:jc w:val="left"/>
              <w:rPr>
                <w:rFonts w:ascii="宋体" w:cs="Times New Roman"/>
                <w:kern w:val="0"/>
                <w:sz w:val="18"/>
                <w:szCs w:val="18"/>
              </w:rPr>
            </w:pPr>
            <w:r>
              <w:rPr>
                <w:rFonts w:hint="eastAsia" w:ascii="宋体" w:hAnsi="宋体" w:cs="宋体"/>
                <w:kern w:val="0"/>
                <w:sz w:val="18"/>
                <w:szCs w:val="18"/>
              </w:rPr>
              <w:t>《船舶引航管理规定》（交通运输部令第</w:t>
            </w:r>
            <w:r>
              <w:rPr>
                <w:rFonts w:ascii="宋体" w:hAnsi="宋体" w:cs="宋体"/>
                <w:kern w:val="0"/>
                <w:sz w:val="18"/>
                <w:szCs w:val="18"/>
              </w:rPr>
              <w:t>10</w:t>
            </w:r>
            <w:r>
              <w:rPr>
                <w:rFonts w:hint="eastAsia" w:ascii="宋体" w:hAnsi="宋体" w:cs="宋体"/>
                <w:kern w:val="0"/>
                <w:sz w:val="18"/>
                <w:szCs w:val="18"/>
              </w:rPr>
              <w:t>号）</w:t>
            </w:r>
          </w:p>
          <w:p w14:paraId="1B84C178">
            <w:pPr>
              <w:widowControl/>
              <w:spacing w:line="190" w:lineRule="exact"/>
              <w:jc w:val="left"/>
              <w:rPr>
                <w:rFonts w:ascii="宋体" w:cs="Times New Roman"/>
                <w:kern w:val="0"/>
                <w:sz w:val="18"/>
                <w:szCs w:val="18"/>
              </w:rPr>
            </w:pPr>
            <w:r>
              <w:rPr>
                <w:rFonts w:hint="eastAsia" w:ascii="宋体" w:hAnsi="宋体" w:cs="宋体"/>
                <w:kern w:val="0"/>
                <w:sz w:val="18"/>
                <w:szCs w:val="18"/>
              </w:rPr>
              <w:t>《海事行政许可条件规定》（交通运输部令第</w:t>
            </w:r>
            <w:r>
              <w:rPr>
                <w:rFonts w:ascii="宋体" w:hAnsi="宋体" w:cs="宋体"/>
                <w:kern w:val="0"/>
                <w:sz w:val="18"/>
                <w:szCs w:val="18"/>
              </w:rPr>
              <w:t>1</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56D951BC">
            <w:pPr>
              <w:spacing w:line="190" w:lineRule="exact"/>
              <w:rPr>
                <w:rFonts w:ascii="宋体" w:cs="Times New Roman"/>
                <w:sz w:val="18"/>
                <w:szCs w:val="18"/>
              </w:rPr>
            </w:pPr>
            <w:r>
              <w:rPr>
                <w:rFonts w:hint="eastAsia" w:cs="宋体"/>
                <w:sz w:val="18"/>
                <w:szCs w:val="18"/>
              </w:rPr>
              <w:t>引航、验船</w:t>
            </w:r>
          </w:p>
        </w:tc>
      </w:tr>
      <w:tr w14:paraId="63A614D2">
        <w:tblPrEx>
          <w:tblCellMar>
            <w:top w:w="0" w:type="dxa"/>
            <w:left w:w="108" w:type="dxa"/>
            <w:bottom w:w="0" w:type="dxa"/>
            <w:right w:w="108" w:type="dxa"/>
          </w:tblCellMar>
        </w:tblPrEx>
        <w:trPr>
          <w:cantSplit/>
          <w:trHeight w:val="96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042324BC">
            <w:pPr>
              <w:widowControl/>
              <w:spacing w:line="180" w:lineRule="exact"/>
              <w:jc w:val="center"/>
              <w:rPr>
                <w:rFonts w:ascii="宋体" w:cs="Times New Roman"/>
                <w:kern w:val="0"/>
                <w:sz w:val="18"/>
                <w:szCs w:val="18"/>
              </w:rPr>
            </w:pPr>
            <w:r>
              <w:rPr>
                <w:rFonts w:ascii="宋体" w:hAnsi="宋体" w:cs="宋体"/>
                <w:kern w:val="0"/>
                <w:sz w:val="18"/>
                <w:szCs w:val="18"/>
              </w:rPr>
              <w:t>69</w:t>
            </w:r>
          </w:p>
        </w:tc>
        <w:tc>
          <w:tcPr>
            <w:tcW w:w="569" w:type="pct"/>
            <w:tcBorders>
              <w:top w:val="nil"/>
              <w:left w:val="nil"/>
              <w:bottom w:val="single" w:color="auto" w:sz="4" w:space="0"/>
              <w:right w:val="single" w:color="auto" w:sz="4" w:space="0"/>
            </w:tcBorders>
            <w:shd w:val="clear" w:color="000000" w:fill="FFFFFF"/>
            <w:vAlign w:val="center"/>
          </w:tcPr>
          <w:p w14:paraId="714991A6">
            <w:pPr>
              <w:widowControl/>
              <w:spacing w:line="250" w:lineRule="exact"/>
              <w:jc w:val="left"/>
              <w:rPr>
                <w:rFonts w:ascii="宋体" w:cs="Times New Roman"/>
                <w:kern w:val="0"/>
                <w:sz w:val="18"/>
                <w:szCs w:val="18"/>
              </w:rPr>
            </w:pPr>
            <w:r>
              <w:rPr>
                <w:rFonts w:hint="eastAsia" w:ascii="宋体" w:hAnsi="宋体" w:cs="宋体"/>
                <w:kern w:val="0"/>
                <w:sz w:val="18"/>
                <w:szCs w:val="18"/>
              </w:rPr>
              <w:t>铁路运输企业准入许可</w:t>
            </w:r>
          </w:p>
        </w:tc>
        <w:tc>
          <w:tcPr>
            <w:tcW w:w="853" w:type="pct"/>
            <w:tcBorders>
              <w:top w:val="nil"/>
              <w:left w:val="nil"/>
              <w:bottom w:val="single" w:color="auto" w:sz="4" w:space="0"/>
              <w:right w:val="single" w:color="auto" w:sz="4" w:space="0"/>
            </w:tcBorders>
            <w:shd w:val="clear" w:color="000000" w:fill="FFFFFF"/>
            <w:vAlign w:val="center"/>
          </w:tcPr>
          <w:p w14:paraId="72934A0E">
            <w:pPr>
              <w:widowControl/>
              <w:spacing w:line="250" w:lineRule="exact"/>
              <w:jc w:val="left"/>
              <w:rPr>
                <w:rFonts w:ascii="宋体" w:cs="Times New Roman"/>
                <w:kern w:val="0"/>
                <w:sz w:val="18"/>
                <w:szCs w:val="18"/>
              </w:rPr>
            </w:pPr>
            <w:r>
              <w:rPr>
                <w:rFonts w:hint="eastAsia" w:ascii="宋体" w:hAnsi="宋体" w:cs="宋体"/>
                <w:kern w:val="0"/>
                <w:sz w:val="18"/>
                <w:szCs w:val="18"/>
              </w:rPr>
              <w:t>国家铁路局</w:t>
            </w:r>
          </w:p>
        </w:tc>
        <w:tc>
          <w:tcPr>
            <w:tcW w:w="2550" w:type="pct"/>
            <w:tcBorders>
              <w:top w:val="nil"/>
              <w:left w:val="nil"/>
              <w:bottom w:val="single" w:color="auto" w:sz="4" w:space="0"/>
              <w:right w:val="single" w:color="auto" w:sz="4" w:space="0"/>
            </w:tcBorders>
            <w:shd w:val="clear" w:color="000000" w:fill="FFFFFF"/>
            <w:vAlign w:val="center"/>
          </w:tcPr>
          <w:p w14:paraId="5B556A99">
            <w:pPr>
              <w:widowControl/>
              <w:spacing w:line="25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3088E674">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2BD5D63E">
            <w:pPr>
              <w:spacing w:line="250" w:lineRule="exact"/>
              <w:rPr>
                <w:rFonts w:ascii="宋体" w:cs="Times New Roman"/>
                <w:sz w:val="18"/>
                <w:szCs w:val="18"/>
              </w:rPr>
            </w:pPr>
            <w:r>
              <w:rPr>
                <w:rFonts w:hint="eastAsia" w:cs="宋体"/>
                <w:sz w:val="18"/>
                <w:szCs w:val="18"/>
              </w:rPr>
              <w:t>铁路运输</w:t>
            </w:r>
          </w:p>
        </w:tc>
      </w:tr>
      <w:tr w14:paraId="63165753">
        <w:tblPrEx>
          <w:tblCellMar>
            <w:top w:w="0" w:type="dxa"/>
            <w:left w:w="108" w:type="dxa"/>
            <w:bottom w:w="0" w:type="dxa"/>
            <w:right w:w="108" w:type="dxa"/>
          </w:tblCellMar>
        </w:tblPrEx>
        <w:trPr>
          <w:cantSplit/>
          <w:trHeight w:val="684"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5BE0AE2B">
            <w:pPr>
              <w:widowControl/>
              <w:spacing w:line="180" w:lineRule="exact"/>
              <w:jc w:val="center"/>
              <w:rPr>
                <w:rFonts w:ascii="宋体" w:cs="Times New Roman"/>
                <w:kern w:val="0"/>
                <w:sz w:val="18"/>
                <w:szCs w:val="18"/>
              </w:rPr>
            </w:pPr>
            <w:r>
              <w:rPr>
                <w:rFonts w:ascii="宋体" w:hAnsi="宋体" w:cs="宋体"/>
                <w:kern w:val="0"/>
                <w:sz w:val="18"/>
                <w:szCs w:val="18"/>
              </w:rPr>
              <w:t>70</w:t>
            </w:r>
          </w:p>
        </w:tc>
        <w:tc>
          <w:tcPr>
            <w:tcW w:w="569" w:type="pct"/>
            <w:tcBorders>
              <w:top w:val="nil"/>
              <w:left w:val="nil"/>
              <w:bottom w:val="single" w:color="auto" w:sz="4" w:space="0"/>
              <w:right w:val="single" w:color="auto" w:sz="4" w:space="0"/>
            </w:tcBorders>
            <w:shd w:val="clear" w:color="000000" w:fill="FFFFFF"/>
            <w:vAlign w:val="center"/>
          </w:tcPr>
          <w:p w14:paraId="4B8CC51A">
            <w:pPr>
              <w:widowControl/>
              <w:spacing w:line="250" w:lineRule="exact"/>
              <w:jc w:val="left"/>
              <w:rPr>
                <w:rFonts w:ascii="宋体" w:cs="Times New Roman"/>
                <w:kern w:val="0"/>
                <w:sz w:val="18"/>
                <w:szCs w:val="18"/>
              </w:rPr>
            </w:pPr>
            <w:r>
              <w:rPr>
                <w:rFonts w:hint="eastAsia" w:ascii="宋体" w:hAnsi="宋体" w:cs="宋体"/>
                <w:kern w:val="0"/>
                <w:sz w:val="18"/>
                <w:szCs w:val="18"/>
              </w:rPr>
              <w:t>通用航空企业经营许可</w:t>
            </w:r>
          </w:p>
        </w:tc>
        <w:tc>
          <w:tcPr>
            <w:tcW w:w="853" w:type="pct"/>
            <w:tcBorders>
              <w:top w:val="nil"/>
              <w:left w:val="nil"/>
              <w:bottom w:val="single" w:color="auto" w:sz="4" w:space="0"/>
              <w:right w:val="single" w:color="auto" w:sz="4" w:space="0"/>
            </w:tcBorders>
            <w:shd w:val="clear" w:color="000000" w:fill="FFFFFF"/>
            <w:vAlign w:val="center"/>
          </w:tcPr>
          <w:p w14:paraId="5848CA86">
            <w:pPr>
              <w:widowControl/>
              <w:spacing w:line="250" w:lineRule="exact"/>
              <w:jc w:val="left"/>
              <w:rPr>
                <w:rFonts w:ascii="宋体" w:cs="Times New Roman"/>
                <w:kern w:val="0"/>
                <w:sz w:val="18"/>
                <w:szCs w:val="18"/>
              </w:rPr>
            </w:pPr>
            <w:r>
              <w:rPr>
                <w:rFonts w:hint="eastAsia" w:ascii="宋体" w:hAnsi="宋体" w:cs="宋体"/>
                <w:kern w:val="0"/>
                <w:sz w:val="18"/>
                <w:szCs w:val="18"/>
              </w:rPr>
              <w:t>民航地区管理局</w:t>
            </w:r>
          </w:p>
        </w:tc>
        <w:tc>
          <w:tcPr>
            <w:tcW w:w="2550" w:type="pct"/>
            <w:tcBorders>
              <w:top w:val="nil"/>
              <w:left w:val="nil"/>
              <w:bottom w:val="single" w:color="auto" w:sz="4" w:space="0"/>
              <w:right w:val="single" w:color="auto" w:sz="4" w:space="0"/>
            </w:tcBorders>
            <w:shd w:val="clear" w:color="000000" w:fill="FFFFFF"/>
            <w:vAlign w:val="center"/>
          </w:tcPr>
          <w:p w14:paraId="4CFC5E5A">
            <w:pPr>
              <w:widowControl/>
              <w:spacing w:line="250" w:lineRule="exact"/>
              <w:jc w:val="left"/>
              <w:rPr>
                <w:rFonts w:ascii="宋体" w:cs="Times New Roman"/>
                <w:kern w:val="0"/>
                <w:sz w:val="18"/>
                <w:szCs w:val="18"/>
              </w:rPr>
            </w:pPr>
            <w:r>
              <w:rPr>
                <w:rFonts w:hint="eastAsia" w:ascii="宋体" w:hAnsi="宋体" w:cs="宋体"/>
                <w:kern w:val="0"/>
                <w:sz w:val="18"/>
                <w:szCs w:val="18"/>
              </w:rPr>
              <w:t>《中华人民共和国民用航空法》《国务院关于第六批决定取消和调整行政审批项目的决定》（国发〔</w:t>
            </w:r>
            <w:r>
              <w:rPr>
                <w:rFonts w:ascii="宋体" w:hAnsi="宋体" w:cs="宋体"/>
                <w:kern w:val="0"/>
                <w:sz w:val="18"/>
                <w:szCs w:val="18"/>
              </w:rPr>
              <w:t>2012</w:t>
            </w:r>
            <w:r>
              <w:rPr>
                <w:rFonts w:hint="eastAsia" w:ascii="宋体" w:hAnsi="宋体" w:cs="宋体"/>
                <w:kern w:val="0"/>
                <w:sz w:val="18"/>
                <w:szCs w:val="18"/>
              </w:rPr>
              <w:t>〕</w:t>
            </w:r>
            <w:r>
              <w:rPr>
                <w:rFonts w:ascii="宋体" w:hAnsi="宋体" w:cs="宋体"/>
                <w:kern w:val="0"/>
                <w:sz w:val="18"/>
                <w:szCs w:val="18"/>
              </w:rPr>
              <w:t>52</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4EC79871">
            <w:pPr>
              <w:spacing w:line="250" w:lineRule="exact"/>
              <w:jc w:val="left"/>
              <w:rPr>
                <w:rFonts w:ascii="宋体" w:cs="Times New Roman"/>
                <w:kern w:val="0"/>
                <w:sz w:val="18"/>
                <w:szCs w:val="18"/>
              </w:rPr>
            </w:pPr>
            <w:r>
              <w:rPr>
                <w:rFonts w:hint="eastAsia" w:ascii="宋体" w:hAnsi="宋体" w:cs="宋体"/>
                <w:kern w:val="0"/>
                <w:sz w:val="18"/>
                <w:szCs w:val="18"/>
              </w:rPr>
              <w:t>通用航空</w:t>
            </w:r>
          </w:p>
        </w:tc>
      </w:tr>
      <w:tr w14:paraId="5F110BB4">
        <w:tblPrEx>
          <w:tblCellMar>
            <w:top w:w="0" w:type="dxa"/>
            <w:left w:w="108" w:type="dxa"/>
            <w:bottom w:w="0" w:type="dxa"/>
            <w:right w:w="108" w:type="dxa"/>
          </w:tblCellMar>
        </w:tblPrEx>
        <w:trPr>
          <w:cantSplit/>
          <w:trHeight w:val="89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0A88E535">
            <w:pPr>
              <w:widowControl/>
              <w:spacing w:line="180" w:lineRule="exact"/>
              <w:jc w:val="center"/>
              <w:rPr>
                <w:rFonts w:ascii="宋体" w:cs="Times New Roman"/>
                <w:kern w:val="0"/>
                <w:sz w:val="18"/>
                <w:szCs w:val="18"/>
              </w:rPr>
            </w:pPr>
            <w:r>
              <w:rPr>
                <w:rFonts w:ascii="宋体" w:hAnsi="宋体" w:cs="宋体"/>
                <w:kern w:val="0"/>
                <w:sz w:val="18"/>
                <w:szCs w:val="18"/>
              </w:rPr>
              <w:t>71</w:t>
            </w:r>
          </w:p>
        </w:tc>
        <w:tc>
          <w:tcPr>
            <w:tcW w:w="569" w:type="pct"/>
            <w:tcBorders>
              <w:top w:val="nil"/>
              <w:left w:val="nil"/>
              <w:bottom w:val="single" w:color="auto" w:sz="4" w:space="0"/>
              <w:right w:val="single" w:color="auto" w:sz="4" w:space="0"/>
            </w:tcBorders>
            <w:shd w:val="clear" w:color="000000" w:fill="FFFFFF"/>
            <w:vAlign w:val="center"/>
          </w:tcPr>
          <w:p w14:paraId="46CD2371">
            <w:pPr>
              <w:widowControl/>
              <w:spacing w:line="250" w:lineRule="exact"/>
              <w:jc w:val="left"/>
              <w:rPr>
                <w:rFonts w:ascii="宋体" w:cs="Times New Roman"/>
                <w:kern w:val="0"/>
                <w:sz w:val="18"/>
                <w:szCs w:val="18"/>
              </w:rPr>
            </w:pPr>
            <w:r>
              <w:rPr>
                <w:rFonts w:hint="eastAsia" w:ascii="宋体" w:hAnsi="宋体" w:cs="宋体"/>
                <w:kern w:val="0"/>
                <w:sz w:val="18"/>
                <w:szCs w:val="18"/>
              </w:rPr>
              <w:t>民用航空器维修单位维修许可</w:t>
            </w:r>
          </w:p>
        </w:tc>
        <w:tc>
          <w:tcPr>
            <w:tcW w:w="853" w:type="pct"/>
            <w:tcBorders>
              <w:top w:val="nil"/>
              <w:left w:val="nil"/>
              <w:bottom w:val="single" w:color="auto" w:sz="4" w:space="0"/>
              <w:right w:val="single" w:color="auto" w:sz="4" w:space="0"/>
            </w:tcBorders>
            <w:shd w:val="clear" w:color="000000" w:fill="FFFFFF"/>
            <w:vAlign w:val="center"/>
          </w:tcPr>
          <w:p w14:paraId="03655026">
            <w:pPr>
              <w:widowControl/>
              <w:spacing w:line="250" w:lineRule="exact"/>
              <w:jc w:val="left"/>
              <w:rPr>
                <w:rFonts w:ascii="宋体" w:cs="Times New Roman"/>
                <w:kern w:val="0"/>
                <w:sz w:val="18"/>
                <w:szCs w:val="18"/>
              </w:rPr>
            </w:pPr>
            <w:r>
              <w:rPr>
                <w:rFonts w:hint="eastAsia" w:ascii="宋体" w:hAnsi="宋体" w:cs="宋体"/>
                <w:kern w:val="0"/>
                <w:sz w:val="18"/>
                <w:szCs w:val="18"/>
              </w:rPr>
              <w:t>中国民航局或民航地区管理局</w:t>
            </w:r>
          </w:p>
        </w:tc>
        <w:tc>
          <w:tcPr>
            <w:tcW w:w="2550" w:type="pct"/>
            <w:tcBorders>
              <w:top w:val="nil"/>
              <w:left w:val="nil"/>
              <w:bottom w:val="single" w:color="auto" w:sz="4" w:space="0"/>
              <w:right w:val="single" w:color="auto" w:sz="4" w:space="0"/>
            </w:tcBorders>
            <w:shd w:val="clear" w:color="000000" w:fill="FFFFFF"/>
            <w:vAlign w:val="center"/>
          </w:tcPr>
          <w:p w14:paraId="0B2DC069">
            <w:pPr>
              <w:widowControl/>
              <w:spacing w:line="250" w:lineRule="exact"/>
              <w:jc w:val="left"/>
              <w:rPr>
                <w:del w:id="57" w:author="UN" w:date="2024-11-06T10:53:22Z"/>
                <w:rFonts w:hint="eastAsia" w:ascii="宋体" w:hAnsi="宋体" w:cs="宋体"/>
                <w:kern w:val="0"/>
                <w:sz w:val="18"/>
                <w:szCs w:val="18"/>
              </w:rPr>
            </w:pPr>
            <w:ins w:id="58" w:author="UN" w:date="2024-11-06T10:53:22Z">
              <w:r>
                <w:rPr>
                  <w:rFonts w:hint="eastAsia" w:ascii="宋体" w:hAnsi="宋体" w:cs="宋体"/>
                  <w:kern w:val="0"/>
                  <w:sz w:val="18"/>
                  <w:szCs w:val="18"/>
                </w:rPr>
                <w:t>《中华人民共和国民用航空法》</w:t>
              </w:r>
            </w:ins>
            <w:del w:id="59" w:author="UN" w:date="2024-11-06T10:53:22Z">
              <w:r>
                <w:rPr>
                  <w:rFonts w:hint="eastAsia" w:ascii="宋体" w:hAnsi="宋体" w:cs="宋体"/>
                  <w:kern w:val="0"/>
                  <w:sz w:val="18"/>
                  <w:szCs w:val="18"/>
                </w:rPr>
                <w:delText>《民用航空法》</w:delText>
              </w:r>
            </w:del>
          </w:p>
          <w:p w14:paraId="6B5EE493">
            <w:pPr>
              <w:widowControl/>
              <w:spacing w:line="250" w:lineRule="exact"/>
              <w:jc w:val="left"/>
              <w:rPr>
                <w:ins w:id="60" w:author="UN" w:date="2024-11-06T10:53:23Z"/>
                <w:rFonts w:hint="eastAsia" w:ascii="宋体" w:hAnsi="宋体" w:cs="宋体"/>
                <w:kern w:val="0"/>
                <w:sz w:val="18"/>
                <w:szCs w:val="18"/>
              </w:rPr>
            </w:pPr>
          </w:p>
          <w:p w14:paraId="7DA46472">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411FF39E">
            <w:pPr>
              <w:spacing w:line="250" w:lineRule="exact"/>
              <w:rPr>
                <w:rFonts w:ascii="宋体" w:cs="Times New Roman"/>
                <w:sz w:val="18"/>
                <w:szCs w:val="18"/>
              </w:rPr>
            </w:pPr>
            <w:r>
              <w:rPr>
                <w:rFonts w:hint="eastAsia" w:cs="宋体"/>
                <w:sz w:val="18"/>
                <w:szCs w:val="18"/>
              </w:rPr>
              <w:t>航空器维修</w:t>
            </w:r>
          </w:p>
        </w:tc>
      </w:tr>
      <w:tr w14:paraId="64903432">
        <w:tblPrEx>
          <w:tblCellMar>
            <w:top w:w="0" w:type="dxa"/>
            <w:left w:w="108" w:type="dxa"/>
            <w:bottom w:w="0" w:type="dxa"/>
            <w:right w:w="108" w:type="dxa"/>
          </w:tblCellMar>
        </w:tblPrEx>
        <w:trPr>
          <w:cantSplit/>
          <w:trHeight w:val="111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3604D068">
            <w:pPr>
              <w:widowControl/>
              <w:spacing w:line="180" w:lineRule="exact"/>
              <w:jc w:val="center"/>
              <w:rPr>
                <w:rFonts w:ascii="宋体" w:cs="Times New Roman"/>
                <w:kern w:val="0"/>
                <w:sz w:val="18"/>
                <w:szCs w:val="18"/>
              </w:rPr>
            </w:pPr>
            <w:r>
              <w:rPr>
                <w:rFonts w:ascii="宋体" w:hAnsi="宋体" w:cs="宋体"/>
                <w:kern w:val="0"/>
                <w:sz w:val="18"/>
                <w:szCs w:val="18"/>
              </w:rPr>
              <w:t>72</w:t>
            </w:r>
          </w:p>
        </w:tc>
        <w:tc>
          <w:tcPr>
            <w:tcW w:w="569" w:type="pct"/>
            <w:tcBorders>
              <w:top w:val="nil"/>
              <w:left w:val="nil"/>
              <w:bottom w:val="single" w:color="auto" w:sz="4" w:space="0"/>
              <w:right w:val="single" w:color="auto" w:sz="4" w:space="0"/>
            </w:tcBorders>
            <w:shd w:val="clear" w:color="000000" w:fill="FFFFFF"/>
            <w:vAlign w:val="center"/>
          </w:tcPr>
          <w:p w14:paraId="42965456">
            <w:pPr>
              <w:widowControl/>
              <w:spacing w:line="250" w:lineRule="exact"/>
              <w:jc w:val="left"/>
              <w:rPr>
                <w:rFonts w:ascii="宋体" w:cs="Times New Roman"/>
                <w:kern w:val="0"/>
                <w:sz w:val="18"/>
                <w:szCs w:val="18"/>
              </w:rPr>
            </w:pPr>
            <w:r>
              <w:rPr>
                <w:rFonts w:hint="eastAsia" w:ascii="宋体" w:hAnsi="宋体" w:cs="宋体"/>
                <w:kern w:val="0"/>
                <w:sz w:val="18"/>
                <w:szCs w:val="18"/>
              </w:rPr>
              <w:t>民用航空器（发动机、螺旋桨）生产许可</w:t>
            </w:r>
          </w:p>
        </w:tc>
        <w:tc>
          <w:tcPr>
            <w:tcW w:w="853" w:type="pct"/>
            <w:tcBorders>
              <w:top w:val="nil"/>
              <w:left w:val="nil"/>
              <w:bottom w:val="single" w:color="auto" w:sz="4" w:space="0"/>
              <w:right w:val="single" w:color="auto" w:sz="4" w:space="0"/>
            </w:tcBorders>
            <w:shd w:val="clear" w:color="000000" w:fill="FFFFFF"/>
            <w:vAlign w:val="center"/>
          </w:tcPr>
          <w:p w14:paraId="47518EBF">
            <w:pPr>
              <w:widowControl/>
              <w:spacing w:line="250" w:lineRule="exact"/>
              <w:jc w:val="left"/>
              <w:rPr>
                <w:rFonts w:ascii="宋体" w:cs="Times New Roman"/>
                <w:kern w:val="0"/>
                <w:sz w:val="18"/>
                <w:szCs w:val="18"/>
              </w:rPr>
            </w:pPr>
            <w:r>
              <w:rPr>
                <w:rFonts w:hint="eastAsia" w:ascii="宋体" w:hAnsi="宋体" w:cs="宋体"/>
                <w:kern w:val="0"/>
                <w:sz w:val="18"/>
                <w:szCs w:val="18"/>
              </w:rPr>
              <w:t>民航地区管理局</w:t>
            </w:r>
          </w:p>
        </w:tc>
        <w:tc>
          <w:tcPr>
            <w:tcW w:w="2550" w:type="pct"/>
            <w:tcBorders>
              <w:top w:val="nil"/>
              <w:left w:val="nil"/>
              <w:bottom w:val="single" w:color="auto" w:sz="4" w:space="0"/>
              <w:right w:val="single" w:color="auto" w:sz="4" w:space="0"/>
            </w:tcBorders>
            <w:shd w:val="clear" w:color="000000" w:fill="FFFFFF"/>
            <w:vAlign w:val="center"/>
          </w:tcPr>
          <w:p w14:paraId="0B9C7C9B">
            <w:pPr>
              <w:widowControl/>
              <w:spacing w:line="250" w:lineRule="exact"/>
              <w:jc w:val="left"/>
              <w:rPr>
                <w:del w:id="61" w:author="UN" w:date="2024-11-06T10:53:25Z"/>
                <w:rFonts w:hint="eastAsia" w:ascii="宋体" w:hAnsi="宋体" w:cs="宋体"/>
                <w:kern w:val="0"/>
                <w:sz w:val="18"/>
                <w:szCs w:val="18"/>
              </w:rPr>
            </w:pPr>
            <w:ins w:id="62" w:author="UN" w:date="2024-11-06T10:53:25Z">
              <w:r>
                <w:rPr>
                  <w:rFonts w:hint="eastAsia" w:ascii="宋体" w:hAnsi="宋体" w:cs="宋体"/>
                  <w:kern w:val="0"/>
                  <w:sz w:val="18"/>
                  <w:szCs w:val="18"/>
                </w:rPr>
                <w:t>《中华人民共和国民用航空法》</w:t>
              </w:r>
            </w:ins>
            <w:del w:id="63" w:author="UN" w:date="2024-11-06T10:53:25Z">
              <w:r>
                <w:rPr>
                  <w:rFonts w:hint="eastAsia" w:ascii="宋体" w:hAnsi="宋体" w:cs="宋体"/>
                  <w:kern w:val="0"/>
                  <w:sz w:val="18"/>
                  <w:szCs w:val="18"/>
                </w:rPr>
                <w:delText>《民用航空法》</w:delText>
              </w:r>
            </w:del>
          </w:p>
          <w:p w14:paraId="5DB6EED4">
            <w:pPr>
              <w:widowControl/>
              <w:spacing w:line="250" w:lineRule="exact"/>
              <w:jc w:val="left"/>
              <w:rPr>
                <w:ins w:id="64" w:author="UN" w:date="2024-11-06T10:53:26Z"/>
                <w:rFonts w:hint="eastAsia" w:ascii="宋体" w:hAnsi="宋体" w:cs="宋体"/>
                <w:kern w:val="0"/>
                <w:sz w:val="18"/>
                <w:szCs w:val="18"/>
              </w:rPr>
            </w:pPr>
          </w:p>
          <w:p w14:paraId="49E5139C">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《国务院关于进一步消减工商登记前置审批事项的决定》（国发〔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32</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43429BEC">
            <w:pPr>
              <w:spacing w:line="250" w:lineRule="exact"/>
              <w:rPr>
                <w:rFonts w:cs="Times New Roman"/>
                <w:sz w:val="18"/>
                <w:szCs w:val="18"/>
              </w:rPr>
            </w:pPr>
            <w:r>
              <w:rPr>
                <w:rFonts w:hint="eastAsia" w:cs="宋体"/>
                <w:sz w:val="18"/>
                <w:szCs w:val="18"/>
              </w:rPr>
              <w:t>航空器、发动机、螺旋浆</w:t>
            </w:r>
          </w:p>
        </w:tc>
      </w:tr>
      <w:tr w14:paraId="5CF234A3">
        <w:tblPrEx>
          <w:tblCellMar>
            <w:top w:w="0" w:type="dxa"/>
            <w:left w:w="108" w:type="dxa"/>
            <w:bottom w:w="0" w:type="dxa"/>
            <w:right w:w="108" w:type="dxa"/>
          </w:tblCellMar>
        </w:tblPrEx>
        <w:trPr>
          <w:cantSplit/>
          <w:trHeight w:val="824"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4B68C06">
            <w:pPr>
              <w:widowControl/>
              <w:spacing w:line="180" w:lineRule="exact"/>
              <w:jc w:val="center"/>
              <w:rPr>
                <w:rFonts w:ascii="宋体" w:cs="Times New Roman"/>
                <w:kern w:val="0"/>
                <w:sz w:val="18"/>
                <w:szCs w:val="18"/>
              </w:rPr>
            </w:pPr>
            <w:r>
              <w:rPr>
                <w:rFonts w:ascii="宋体" w:hAnsi="宋体" w:cs="宋体"/>
                <w:kern w:val="0"/>
                <w:sz w:val="18"/>
                <w:szCs w:val="18"/>
              </w:rPr>
              <w:t>73</w:t>
            </w:r>
          </w:p>
        </w:tc>
        <w:tc>
          <w:tcPr>
            <w:tcW w:w="569" w:type="pct"/>
            <w:tcBorders>
              <w:top w:val="nil"/>
              <w:left w:val="nil"/>
              <w:bottom w:val="single" w:color="auto" w:sz="4" w:space="0"/>
              <w:right w:val="single" w:color="auto" w:sz="4" w:space="0"/>
            </w:tcBorders>
            <w:shd w:val="clear" w:color="000000" w:fill="FFFFFF"/>
            <w:vAlign w:val="center"/>
          </w:tcPr>
          <w:p w14:paraId="540AFC81">
            <w:pPr>
              <w:widowControl/>
              <w:spacing w:line="250" w:lineRule="exact"/>
              <w:jc w:val="left"/>
              <w:rPr>
                <w:rFonts w:ascii="宋体" w:cs="Times New Roman"/>
                <w:kern w:val="0"/>
                <w:sz w:val="18"/>
                <w:szCs w:val="18"/>
              </w:rPr>
            </w:pPr>
            <w:r>
              <w:rPr>
                <w:rFonts w:hint="eastAsia" w:ascii="宋体" w:hAnsi="宋体" w:cs="宋体"/>
                <w:kern w:val="0"/>
                <w:sz w:val="18"/>
                <w:szCs w:val="18"/>
              </w:rPr>
              <w:t>公共航空运输企业经营许可</w:t>
            </w:r>
          </w:p>
        </w:tc>
        <w:tc>
          <w:tcPr>
            <w:tcW w:w="853" w:type="pct"/>
            <w:tcBorders>
              <w:top w:val="nil"/>
              <w:left w:val="nil"/>
              <w:bottom w:val="single" w:color="auto" w:sz="4" w:space="0"/>
              <w:right w:val="single" w:color="auto" w:sz="4" w:space="0"/>
            </w:tcBorders>
            <w:shd w:val="clear" w:color="000000" w:fill="FFFFFF"/>
            <w:vAlign w:val="center"/>
          </w:tcPr>
          <w:p w14:paraId="4C985895">
            <w:pPr>
              <w:widowControl/>
              <w:spacing w:line="250" w:lineRule="exact"/>
              <w:jc w:val="left"/>
              <w:rPr>
                <w:rFonts w:ascii="宋体" w:cs="Times New Roman"/>
                <w:kern w:val="0"/>
                <w:sz w:val="18"/>
                <w:szCs w:val="18"/>
              </w:rPr>
            </w:pPr>
            <w:r>
              <w:rPr>
                <w:rFonts w:hint="eastAsia" w:ascii="宋体" w:hAnsi="宋体" w:cs="宋体"/>
                <w:kern w:val="0"/>
                <w:sz w:val="18"/>
                <w:szCs w:val="18"/>
              </w:rPr>
              <w:t>中国民航局</w:t>
            </w:r>
          </w:p>
        </w:tc>
        <w:tc>
          <w:tcPr>
            <w:tcW w:w="2550" w:type="pct"/>
            <w:tcBorders>
              <w:top w:val="nil"/>
              <w:left w:val="nil"/>
              <w:bottom w:val="single" w:color="auto" w:sz="4" w:space="0"/>
              <w:right w:val="single" w:color="auto" w:sz="4" w:space="0"/>
            </w:tcBorders>
            <w:shd w:val="clear" w:color="000000" w:fill="FFFFFF"/>
            <w:vAlign w:val="center"/>
          </w:tcPr>
          <w:p w14:paraId="49A5FB53">
            <w:pPr>
              <w:widowControl/>
              <w:spacing w:line="250" w:lineRule="exact"/>
              <w:jc w:val="left"/>
              <w:rPr>
                <w:rFonts w:ascii="宋体" w:cs="Times New Roman"/>
                <w:kern w:val="0"/>
                <w:sz w:val="18"/>
                <w:szCs w:val="18"/>
              </w:rPr>
            </w:pPr>
            <w:ins w:id="65" w:author="UN" w:date="2024-11-06T10:53:37Z">
              <w:r>
                <w:rPr>
                  <w:rFonts w:hint="eastAsia" w:ascii="宋体" w:hAnsi="宋体" w:cs="宋体"/>
                  <w:kern w:val="0"/>
                  <w:sz w:val="18"/>
                  <w:szCs w:val="18"/>
                </w:rPr>
                <w:t>《中华人民共和国民用航空法》</w:t>
              </w:r>
            </w:ins>
            <w:del w:id="66" w:author="UN" w:date="2024-11-06T10:53:37Z">
              <w:r>
                <w:rPr>
                  <w:rFonts w:hint="eastAsia" w:ascii="宋体" w:hAnsi="宋体" w:cs="宋体"/>
                  <w:kern w:val="0"/>
                  <w:sz w:val="18"/>
                  <w:szCs w:val="18"/>
                </w:rPr>
                <w:delText>《民用航空法》</w:delText>
              </w:r>
            </w:del>
          </w:p>
        </w:tc>
        <w:tc>
          <w:tcPr>
            <w:tcW w:w="643" w:type="pct"/>
            <w:tcBorders>
              <w:top w:val="nil"/>
              <w:left w:val="nil"/>
              <w:bottom w:val="single" w:color="auto" w:sz="4" w:space="0"/>
              <w:right w:val="single" w:color="auto" w:sz="4" w:space="0"/>
            </w:tcBorders>
            <w:shd w:val="clear" w:color="000000" w:fill="FFFFFF"/>
            <w:vAlign w:val="center"/>
          </w:tcPr>
          <w:p w14:paraId="6069DD6A">
            <w:pPr>
              <w:spacing w:line="250" w:lineRule="exact"/>
              <w:rPr>
                <w:rFonts w:ascii="宋体" w:cs="Times New Roman"/>
                <w:sz w:val="18"/>
                <w:szCs w:val="18"/>
              </w:rPr>
            </w:pPr>
            <w:r>
              <w:rPr>
                <w:rFonts w:hint="eastAsia" w:cs="宋体"/>
                <w:sz w:val="18"/>
                <w:szCs w:val="18"/>
              </w:rPr>
              <w:t>航空运输</w:t>
            </w:r>
          </w:p>
        </w:tc>
      </w:tr>
      <w:tr w14:paraId="21966099">
        <w:tblPrEx>
          <w:tblCellMar>
            <w:top w:w="0" w:type="dxa"/>
            <w:left w:w="108" w:type="dxa"/>
            <w:bottom w:w="0" w:type="dxa"/>
            <w:right w:w="108" w:type="dxa"/>
          </w:tblCellMar>
        </w:tblPrEx>
        <w:trPr>
          <w:cantSplit/>
          <w:trHeight w:val="1063"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31C72939">
            <w:pPr>
              <w:widowControl/>
              <w:spacing w:line="180" w:lineRule="exact"/>
              <w:jc w:val="center"/>
              <w:rPr>
                <w:rFonts w:ascii="宋体" w:cs="Times New Roman"/>
                <w:kern w:val="0"/>
                <w:sz w:val="18"/>
                <w:szCs w:val="18"/>
              </w:rPr>
            </w:pPr>
            <w:r>
              <w:rPr>
                <w:rFonts w:ascii="宋体" w:hAnsi="宋体" w:cs="宋体"/>
                <w:kern w:val="0"/>
                <w:sz w:val="18"/>
                <w:szCs w:val="18"/>
              </w:rPr>
              <w:t>74</w:t>
            </w:r>
          </w:p>
        </w:tc>
        <w:tc>
          <w:tcPr>
            <w:tcW w:w="569" w:type="pct"/>
            <w:tcBorders>
              <w:top w:val="nil"/>
              <w:left w:val="nil"/>
              <w:bottom w:val="single" w:color="auto" w:sz="4" w:space="0"/>
              <w:right w:val="single" w:color="auto" w:sz="4" w:space="0"/>
            </w:tcBorders>
            <w:shd w:val="clear" w:color="000000" w:fill="FFFFFF"/>
            <w:vAlign w:val="center"/>
          </w:tcPr>
          <w:p w14:paraId="15ABCA89">
            <w:pPr>
              <w:widowControl/>
              <w:spacing w:line="250" w:lineRule="exact"/>
              <w:jc w:val="left"/>
              <w:rPr>
                <w:rFonts w:ascii="宋体" w:cs="Times New Roman"/>
                <w:kern w:val="0"/>
                <w:sz w:val="18"/>
                <w:szCs w:val="18"/>
              </w:rPr>
            </w:pPr>
            <w:r>
              <w:rPr>
                <w:rFonts w:hint="eastAsia" w:ascii="宋体" w:hAnsi="宋体" w:cs="宋体"/>
                <w:kern w:val="0"/>
                <w:sz w:val="18"/>
                <w:szCs w:val="18"/>
              </w:rPr>
              <w:t>外航驻华常设机构设立审批</w:t>
            </w:r>
          </w:p>
        </w:tc>
        <w:tc>
          <w:tcPr>
            <w:tcW w:w="853" w:type="pct"/>
            <w:tcBorders>
              <w:top w:val="nil"/>
              <w:left w:val="nil"/>
              <w:bottom w:val="single" w:color="auto" w:sz="4" w:space="0"/>
              <w:right w:val="single" w:color="auto" w:sz="4" w:space="0"/>
            </w:tcBorders>
            <w:shd w:val="clear" w:color="000000" w:fill="FFFFFF"/>
            <w:vAlign w:val="center"/>
          </w:tcPr>
          <w:p w14:paraId="4C32EAE4">
            <w:pPr>
              <w:widowControl/>
              <w:spacing w:line="250" w:lineRule="exact"/>
              <w:jc w:val="left"/>
              <w:rPr>
                <w:rFonts w:ascii="宋体" w:cs="Times New Roman"/>
                <w:kern w:val="0"/>
                <w:sz w:val="18"/>
                <w:szCs w:val="18"/>
              </w:rPr>
            </w:pPr>
            <w:r>
              <w:rPr>
                <w:rFonts w:hint="eastAsia" w:ascii="宋体" w:hAnsi="宋体" w:cs="宋体"/>
                <w:kern w:val="0"/>
                <w:sz w:val="18"/>
                <w:szCs w:val="18"/>
              </w:rPr>
              <w:t>中国民航局</w:t>
            </w:r>
          </w:p>
        </w:tc>
        <w:tc>
          <w:tcPr>
            <w:tcW w:w="2550" w:type="pct"/>
            <w:tcBorders>
              <w:top w:val="nil"/>
              <w:left w:val="nil"/>
              <w:bottom w:val="single" w:color="auto" w:sz="4" w:space="0"/>
              <w:right w:val="single" w:color="auto" w:sz="4" w:space="0"/>
            </w:tcBorders>
            <w:shd w:val="clear" w:color="000000" w:fill="FFFFFF"/>
            <w:vAlign w:val="center"/>
          </w:tcPr>
          <w:p w14:paraId="378B79F2">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《国务院关于管理外国企业常驻代表机构的暂行规定》（国发〔</w:t>
            </w:r>
            <w:r>
              <w:rPr>
                <w:rFonts w:ascii="宋体" w:hAnsi="宋体" w:cs="宋体"/>
                <w:kern w:val="0"/>
                <w:sz w:val="18"/>
                <w:szCs w:val="18"/>
              </w:rPr>
              <w:t>1980</w:t>
            </w:r>
            <w:r>
              <w:rPr>
                <w:rFonts w:hint="eastAsia" w:ascii="宋体" w:hAnsi="宋体" w:cs="宋体"/>
                <w:kern w:val="0"/>
                <w:sz w:val="18"/>
                <w:szCs w:val="18"/>
              </w:rPr>
              <w:t>〕</w:t>
            </w:r>
            <w:r>
              <w:rPr>
                <w:rFonts w:ascii="宋体" w:hAnsi="宋体" w:cs="宋体"/>
                <w:kern w:val="0"/>
                <w:sz w:val="18"/>
                <w:szCs w:val="18"/>
              </w:rPr>
              <w:t>272</w:t>
            </w:r>
            <w:r>
              <w:rPr>
                <w:rFonts w:hint="eastAsia" w:ascii="宋体" w:hAnsi="宋体" w:cs="宋体"/>
                <w:kern w:val="0"/>
                <w:sz w:val="18"/>
                <w:szCs w:val="18"/>
              </w:rPr>
              <w:t>号）</w:t>
            </w:r>
          </w:p>
          <w:p w14:paraId="2D9F5F02">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《国务院关于进一步消减工商登记前置审批事项的决定》（国发〔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32</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2C84648B">
            <w:pPr>
              <w:spacing w:line="250" w:lineRule="exact"/>
              <w:rPr>
                <w:rFonts w:cs="Times New Roman"/>
                <w:sz w:val="18"/>
                <w:szCs w:val="18"/>
              </w:rPr>
            </w:pPr>
            <w:r>
              <w:rPr>
                <w:rFonts w:hint="eastAsia" w:cs="宋体"/>
                <w:sz w:val="18"/>
                <w:szCs w:val="18"/>
              </w:rPr>
              <w:t>国际航空运输</w:t>
            </w:r>
          </w:p>
        </w:tc>
      </w:tr>
      <w:tr w14:paraId="0B613C53">
        <w:tblPrEx>
          <w:tblCellMar>
            <w:top w:w="0" w:type="dxa"/>
            <w:left w:w="108" w:type="dxa"/>
            <w:bottom w:w="0" w:type="dxa"/>
            <w:right w:w="108" w:type="dxa"/>
          </w:tblCellMar>
        </w:tblPrEx>
        <w:trPr>
          <w:cantSplit/>
          <w:trHeight w:val="565"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6079E4C9">
            <w:pPr>
              <w:widowControl/>
              <w:spacing w:line="180" w:lineRule="exact"/>
              <w:jc w:val="center"/>
              <w:rPr>
                <w:rFonts w:ascii="宋体" w:cs="Times New Roman"/>
                <w:kern w:val="0"/>
                <w:sz w:val="18"/>
                <w:szCs w:val="18"/>
              </w:rPr>
            </w:pPr>
            <w:r>
              <w:rPr>
                <w:rFonts w:ascii="宋体" w:hAnsi="宋体" w:cs="宋体"/>
                <w:kern w:val="0"/>
                <w:sz w:val="18"/>
                <w:szCs w:val="18"/>
              </w:rPr>
              <w:t>75</w:t>
            </w:r>
          </w:p>
        </w:tc>
        <w:tc>
          <w:tcPr>
            <w:tcW w:w="569" w:type="pct"/>
            <w:tcBorders>
              <w:top w:val="nil"/>
              <w:left w:val="nil"/>
              <w:bottom w:val="single" w:color="auto" w:sz="4" w:space="0"/>
              <w:right w:val="single" w:color="auto" w:sz="4" w:space="0"/>
            </w:tcBorders>
            <w:shd w:val="clear" w:color="000000" w:fill="FFFFFF"/>
            <w:vAlign w:val="center"/>
          </w:tcPr>
          <w:p w14:paraId="46B99B5E">
            <w:pPr>
              <w:widowControl/>
              <w:spacing w:line="250" w:lineRule="exact"/>
              <w:jc w:val="left"/>
              <w:rPr>
                <w:rFonts w:ascii="宋体" w:cs="Times New Roman"/>
                <w:kern w:val="0"/>
                <w:sz w:val="18"/>
                <w:szCs w:val="18"/>
              </w:rPr>
            </w:pPr>
            <w:r>
              <w:rPr>
                <w:rFonts w:hint="eastAsia" w:ascii="宋体" w:hAnsi="宋体" w:cs="宋体"/>
                <w:kern w:val="0"/>
                <w:sz w:val="18"/>
                <w:szCs w:val="18"/>
              </w:rPr>
              <w:t>从事船员培训业务许可</w:t>
            </w:r>
          </w:p>
        </w:tc>
        <w:tc>
          <w:tcPr>
            <w:tcW w:w="853" w:type="pct"/>
            <w:tcBorders>
              <w:top w:val="nil"/>
              <w:left w:val="nil"/>
              <w:bottom w:val="single" w:color="auto" w:sz="4" w:space="0"/>
              <w:right w:val="single" w:color="auto" w:sz="4" w:space="0"/>
            </w:tcBorders>
            <w:shd w:val="clear" w:color="000000" w:fill="FFFFFF"/>
            <w:vAlign w:val="center"/>
          </w:tcPr>
          <w:p w14:paraId="5F14506C">
            <w:pPr>
              <w:widowControl/>
              <w:spacing w:line="250" w:lineRule="exact"/>
              <w:jc w:val="left"/>
              <w:rPr>
                <w:rFonts w:ascii="宋体" w:cs="Times New Roman"/>
                <w:kern w:val="0"/>
                <w:sz w:val="18"/>
                <w:szCs w:val="18"/>
              </w:rPr>
            </w:pPr>
            <w:r>
              <w:rPr>
                <w:rFonts w:hint="eastAsia" w:ascii="宋体" w:hAnsi="宋体" w:cs="宋体"/>
                <w:kern w:val="0"/>
                <w:sz w:val="18"/>
                <w:szCs w:val="18"/>
              </w:rPr>
              <w:t>交通运输部海事局</w:t>
            </w:r>
          </w:p>
        </w:tc>
        <w:tc>
          <w:tcPr>
            <w:tcW w:w="2550" w:type="pct"/>
            <w:tcBorders>
              <w:top w:val="nil"/>
              <w:left w:val="nil"/>
              <w:bottom w:val="single" w:color="auto" w:sz="4" w:space="0"/>
              <w:right w:val="single" w:color="auto" w:sz="4" w:space="0"/>
            </w:tcBorders>
            <w:shd w:val="clear" w:color="000000" w:fill="FFFFFF"/>
            <w:vAlign w:val="center"/>
          </w:tcPr>
          <w:p w14:paraId="337FE392">
            <w:pPr>
              <w:widowControl/>
              <w:spacing w:line="250" w:lineRule="exact"/>
              <w:jc w:val="left"/>
              <w:rPr>
                <w:rFonts w:ascii="宋体" w:cs="Times New Roman"/>
                <w:kern w:val="0"/>
                <w:sz w:val="18"/>
                <w:szCs w:val="18"/>
              </w:rPr>
            </w:pPr>
            <w:r>
              <w:rPr>
                <w:rFonts w:hint="eastAsia" w:ascii="宋体" w:hAnsi="宋体" w:cs="宋体"/>
                <w:kern w:val="0"/>
                <w:sz w:val="18"/>
                <w:szCs w:val="18"/>
              </w:rPr>
              <w:t>《船员条例》（国务院令第</w:t>
            </w:r>
            <w:r>
              <w:rPr>
                <w:rFonts w:ascii="宋体" w:hAnsi="宋体" w:cs="宋体"/>
                <w:kern w:val="0"/>
                <w:sz w:val="18"/>
                <w:szCs w:val="18"/>
              </w:rPr>
              <w:t>494</w:t>
            </w:r>
            <w:r>
              <w:rPr>
                <w:rFonts w:hint="eastAsia" w:ascii="宋体" w:hAnsi="宋体" w:cs="宋体"/>
                <w:kern w:val="0"/>
                <w:sz w:val="18"/>
                <w:szCs w:val="18"/>
              </w:rPr>
              <w:t>号）</w:t>
            </w:r>
          </w:p>
          <w:p w14:paraId="74084723">
            <w:pPr>
              <w:widowControl/>
              <w:spacing w:line="250" w:lineRule="exact"/>
              <w:jc w:val="left"/>
              <w:rPr>
                <w:rFonts w:ascii="宋体" w:cs="Times New Roman"/>
                <w:kern w:val="0"/>
                <w:sz w:val="18"/>
                <w:szCs w:val="18"/>
              </w:rPr>
            </w:pPr>
            <w:r>
              <w:rPr>
                <w:rFonts w:hint="eastAsia" w:ascii="宋体" w:hAnsi="宋体" w:cs="宋体"/>
                <w:kern w:val="0"/>
                <w:sz w:val="18"/>
                <w:szCs w:val="18"/>
              </w:rPr>
              <w:t>《船员培训管理规则》（交通运输部令第</w:t>
            </w:r>
            <w:r>
              <w:rPr>
                <w:rFonts w:ascii="宋体" w:hAnsi="宋体" w:cs="宋体"/>
                <w:kern w:val="0"/>
                <w:sz w:val="18"/>
                <w:szCs w:val="18"/>
              </w:rPr>
              <w:t>15</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7C3A203F">
            <w:pPr>
              <w:spacing w:line="250" w:lineRule="exact"/>
              <w:rPr>
                <w:rFonts w:cs="Times New Roman"/>
                <w:sz w:val="18"/>
                <w:szCs w:val="18"/>
              </w:rPr>
            </w:pPr>
            <w:r>
              <w:rPr>
                <w:rFonts w:hint="eastAsia" w:cs="宋体"/>
                <w:sz w:val="18"/>
                <w:szCs w:val="18"/>
              </w:rPr>
              <w:t>船员培训</w:t>
            </w:r>
          </w:p>
        </w:tc>
      </w:tr>
      <w:tr w14:paraId="582C71AC">
        <w:tblPrEx>
          <w:tblCellMar>
            <w:top w:w="0" w:type="dxa"/>
            <w:left w:w="108" w:type="dxa"/>
            <w:bottom w:w="0" w:type="dxa"/>
            <w:right w:w="108" w:type="dxa"/>
          </w:tblCellMar>
        </w:tblPrEx>
        <w:trPr>
          <w:cantSplit/>
          <w:trHeight w:val="757"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D8C1392">
            <w:pPr>
              <w:widowControl/>
              <w:spacing w:line="180" w:lineRule="exact"/>
              <w:jc w:val="center"/>
              <w:rPr>
                <w:rFonts w:ascii="宋体" w:cs="Times New Roman"/>
                <w:kern w:val="0"/>
                <w:sz w:val="18"/>
                <w:szCs w:val="18"/>
              </w:rPr>
            </w:pPr>
            <w:r>
              <w:rPr>
                <w:rFonts w:ascii="宋体" w:hAnsi="宋体" w:cs="宋体"/>
                <w:kern w:val="0"/>
                <w:sz w:val="18"/>
                <w:szCs w:val="18"/>
              </w:rPr>
              <w:t>76</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6162599">
            <w:pPr>
              <w:widowControl/>
              <w:spacing w:line="250" w:lineRule="exact"/>
              <w:jc w:val="left"/>
              <w:rPr>
                <w:rFonts w:ascii="宋体" w:cs="Times New Roman"/>
                <w:kern w:val="0"/>
                <w:sz w:val="18"/>
                <w:szCs w:val="18"/>
              </w:rPr>
            </w:pPr>
            <w:r>
              <w:rPr>
                <w:rFonts w:hint="eastAsia" w:ascii="宋体" w:hAnsi="宋体" w:cs="宋体"/>
                <w:kern w:val="0"/>
                <w:sz w:val="18"/>
                <w:szCs w:val="18"/>
              </w:rPr>
              <w:t>从事海员外派机构资质审批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1B1F5CA">
            <w:pPr>
              <w:widowControl/>
              <w:spacing w:line="250" w:lineRule="exact"/>
              <w:jc w:val="left"/>
              <w:rPr>
                <w:rFonts w:ascii="宋体" w:cs="Times New Roman"/>
                <w:kern w:val="0"/>
                <w:sz w:val="18"/>
                <w:szCs w:val="18"/>
              </w:rPr>
            </w:pPr>
            <w:r>
              <w:rPr>
                <w:rFonts w:hint="eastAsia" w:ascii="宋体" w:hAnsi="宋体" w:cs="宋体"/>
                <w:kern w:val="0"/>
                <w:sz w:val="18"/>
                <w:szCs w:val="18"/>
              </w:rPr>
              <w:t>交通运输部海事局或辽宁海事局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4032E1D">
            <w:pPr>
              <w:widowControl/>
              <w:spacing w:line="250" w:lineRule="exact"/>
              <w:jc w:val="left"/>
              <w:rPr>
                <w:rFonts w:ascii="宋体" w:cs="Times New Roman"/>
                <w:kern w:val="0"/>
                <w:sz w:val="18"/>
                <w:szCs w:val="18"/>
              </w:rPr>
            </w:pPr>
            <w:r>
              <w:rPr>
                <w:rFonts w:hint="eastAsia" w:ascii="宋体" w:hAnsi="宋体" w:cs="宋体"/>
                <w:kern w:val="0"/>
                <w:sz w:val="18"/>
                <w:szCs w:val="18"/>
              </w:rPr>
              <w:t>《船员条例》（国务院令第</w:t>
            </w:r>
            <w:r>
              <w:rPr>
                <w:rFonts w:ascii="宋体" w:hAnsi="宋体" w:cs="宋体"/>
                <w:kern w:val="0"/>
                <w:sz w:val="18"/>
                <w:szCs w:val="18"/>
              </w:rPr>
              <w:t>494</w:t>
            </w:r>
            <w:r>
              <w:rPr>
                <w:rFonts w:hint="eastAsia" w:ascii="宋体" w:hAnsi="宋体" w:cs="宋体"/>
                <w:kern w:val="0"/>
                <w:sz w:val="18"/>
                <w:szCs w:val="18"/>
              </w:rPr>
              <w:t>号）</w:t>
            </w:r>
          </w:p>
          <w:p w14:paraId="31B10CB0">
            <w:pPr>
              <w:widowControl/>
              <w:spacing w:line="250" w:lineRule="exact"/>
              <w:jc w:val="left"/>
              <w:rPr>
                <w:rFonts w:ascii="宋体" w:cs="Times New Roman"/>
                <w:kern w:val="0"/>
                <w:sz w:val="18"/>
                <w:szCs w:val="18"/>
              </w:rPr>
            </w:pPr>
            <w:r>
              <w:rPr>
                <w:rFonts w:hint="eastAsia" w:ascii="宋体" w:hAnsi="宋体" w:cs="宋体"/>
                <w:kern w:val="0"/>
                <w:sz w:val="18"/>
                <w:szCs w:val="18"/>
              </w:rPr>
              <w:t>《海员外派管理规定》（交通运输部令第</w:t>
            </w:r>
            <w:r>
              <w:rPr>
                <w:rFonts w:ascii="宋体" w:hAnsi="宋体" w:cs="宋体"/>
                <w:kern w:val="0"/>
                <w:sz w:val="18"/>
                <w:szCs w:val="18"/>
              </w:rPr>
              <w:t>3</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D6D030E">
            <w:pPr>
              <w:spacing w:line="250" w:lineRule="exact"/>
              <w:rPr>
                <w:rFonts w:ascii="宋体" w:cs="Times New Roman"/>
                <w:sz w:val="18"/>
                <w:szCs w:val="18"/>
              </w:rPr>
            </w:pPr>
            <w:r>
              <w:rPr>
                <w:rFonts w:hint="eastAsia" w:cs="宋体"/>
                <w:sz w:val="18"/>
                <w:szCs w:val="18"/>
              </w:rPr>
              <w:t>海员外派</w:t>
            </w:r>
          </w:p>
        </w:tc>
      </w:tr>
      <w:tr w14:paraId="7E10AA60">
        <w:tblPrEx>
          <w:tblCellMar>
            <w:top w:w="0" w:type="dxa"/>
            <w:left w:w="108" w:type="dxa"/>
            <w:bottom w:w="0" w:type="dxa"/>
            <w:right w:w="108" w:type="dxa"/>
          </w:tblCellMar>
        </w:tblPrEx>
        <w:trPr>
          <w:cantSplit/>
          <w:trHeight w:val="669"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3CF613E">
            <w:pPr>
              <w:widowControl/>
              <w:spacing w:line="180" w:lineRule="exact"/>
              <w:jc w:val="center"/>
              <w:rPr>
                <w:rFonts w:ascii="宋体" w:cs="Times New Roman"/>
                <w:kern w:val="0"/>
                <w:sz w:val="18"/>
                <w:szCs w:val="18"/>
              </w:rPr>
            </w:pPr>
            <w:r>
              <w:rPr>
                <w:rFonts w:ascii="宋体" w:hAnsi="宋体" w:cs="宋体"/>
                <w:kern w:val="0"/>
                <w:sz w:val="18"/>
                <w:szCs w:val="18"/>
              </w:rPr>
              <w:t>77</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D38B444">
            <w:pPr>
              <w:widowControl/>
              <w:spacing w:line="250" w:lineRule="exact"/>
              <w:jc w:val="left"/>
              <w:rPr>
                <w:rFonts w:ascii="宋体" w:cs="Times New Roman"/>
                <w:kern w:val="0"/>
                <w:sz w:val="18"/>
                <w:szCs w:val="18"/>
              </w:rPr>
            </w:pPr>
            <w:r>
              <w:rPr>
                <w:rFonts w:hint="eastAsia" w:ascii="宋体" w:hAnsi="宋体" w:cs="宋体"/>
                <w:kern w:val="0"/>
                <w:sz w:val="18"/>
                <w:szCs w:val="18"/>
              </w:rPr>
              <w:t>经营邮政通信业务审批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B9981D5">
            <w:pPr>
              <w:widowControl/>
              <w:spacing w:line="250" w:lineRule="exact"/>
              <w:jc w:val="left"/>
              <w:rPr>
                <w:rFonts w:ascii="宋体" w:cs="Times New Roman"/>
                <w:kern w:val="0"/>
                <w:sz w:val="18"/>
                <w:szCs w:val="18"/>
              </w:rPr>
            </w:pPr>
            <w:r>
              <w:rPr>
                <w:rFonts w:hint="eastAsia" w:ascii="宋体" w:hAnsi="宋体" w:cs="宋体"/>
                <w:kern w:val="0"/>
                <w:sz w:val="18"/>
                <w:szCs w:val="18"/>
              </w:rPr>
              <w:t>国家邮政局或省邮政管理局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58328D5">
            <w:pPr>
              <w:widowControl/>
              <w:spacing w:line="25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32C8A99D">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0EADC9C">
            <w:pPr>
              <w:spacing w:line="250" w:lineRule="exact"/>
              <w:rPr>
                <w:rFonts w:ascii="宋体" w:cs="Times New Roman"/>
                <w:sz w:val="18"/>
                <w:szCs w:val="18"/>
              </w:rPr>
            </w:pPr>
            <w:r>
              <w:rPr>
                <w:rFonts w:hint="eastAsia" w:cs="宋体"/>
                <w:sz w:val="18"/>
                <w:szCs w:val="18"/>
              </w:rPr>
              <w:t>邮政、通信</w:t>
            </w:r>
          </w:p>
        </w:tc>
      </w:tr>
      <w:tr w14:paraId="1C6BB798">
        <w:tblPrEx>
          <w:tblCellMar>
            <w:top w:w="0" w:type="dxa"/>
            <w:left w:w="108" w:type="dxa"/>
            <w:bottom w:w="0" w:type="dxa"/>
            <w:right w:w="108" w:type="dxa"/>
          </w:tblCellMar>
        </w:tblPrEx>
        <w:trPr>
          <w:cantSplit/>
          <w:trHeight w:val="503"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781D8C0">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1BC14AD">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91DAB56">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9E0DF61">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73659F7">
            <w:pPr>
              <w:spacing w:line="180" w:lineRule="exact"/>
              <w:rPr>
                <w:rFonts w:ascii="宋体" w:cs="Times New Roman"/>
                <w:sz w:val="18"/>
                <w:szCs w:val="18"/>
              </w:rPr>
            </w:pPr>
            <w:r>
              <w:rPr>
                <w:rFonts w:hint="eastAsia" w:ascii="宋体" w:hAnsi="宋体" w:cs="宋体"/>
                <w:b/>
                <w:bCs/>
                <w:kern w:val="0"/>
                <w:sz w:val="18"/>
                <w:szCs w:val="18"/>
              </w:rPr>
              <w:t>检索关键词</w:t>
            </w:r>
          </w:p>
        </w:tc>
      </w:tr>
      <w:tr w14:paraId="0CE6E04D">
        <w:tblPrEx>
          <w:tblCellMar>
            <w:top w:w="0" w:type="dxa"/>
            <w:left w:w="108" w:type="dxa"/>
            <w:bottom w:w="0" w:type="dxa"/>
            <w:right w:w="108" w:type="dxa"/>
          </w:tblCellMar>
        </w:tblPrEx>
        <w:trPr>
          <w:cantSplit/>
          <w:trHeight w:val="776"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90C589D">
            <w:pPr>
              <w:widowControl/>
              <w:spacing w:line="180" w:lineRule="exact"/>
              <w:jc w:val="center"/>
              <w:rPr>
                <w:rFonts w:ascii="宋体" w:cs="Times New Roman"/>
                <w:kern w:val="0"/>
                <w:sz w:val="18"/>
                <w:szCs w:val="18"/>
              </w:rPr>
            </w:pPr>
            <w:r>
              <w:rPr>
                <w:rFonts w:ascii="宋体" w:hAnsi="宋体" w:cs="宋体"/>
                <w:kern w:val="0"/>
                <w:sz w:val="18"/>
                <w:szCs w:val="18"/>
              </w:rPr>
              <w:t>78</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99A7B45">
            <w:pPr>
              <w:widowControl/>
              <w:spacing w:line="180" w:lineRule="exact"/>
              <w:jc w:val="left"/>
              <w:rPr>
                <w:rFonts w:ascii="宋体" w:cs="Times New Roman"/>
                <w:kern w:val="0"/>
                <w:sz w:val="18"/>
                <w:szCs w:val="18"/>
              </w:rPr>
            </w:pPr>
            <w:r>
              <w:rPr>
                <w:rFonts w:hint="eastAsia" w:ascii="宋体" w:hAnsi="宋体" w:cs="宋体"/>
                <w:kern w:val="0"/>
                <w:sz w:val="18"/>
                <w:szCs w:val="18"/>
              </w:rPr>
              <w:t>农作物种子、果树种苗生产经营许可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5427D60">
            <w:pPr>
              <w:widowControl/>
              <w:spacing w:line="180" w:lineRule="exact"/>
              <w:jc w:val="left"/>
              <w:rPr>
                <w:rFonts w:ascii="宋体" w:cs="Times New Roman"/>
                <w:kern w:val="0"/>
                <w:sz w:val="18"/>
                <w:szCs w:val="18"/>
              </w:rPr>
            </w:pPr>
            <w:r>
              <w:rPr>
                <w:rFonts w:hint="eastAsia" w:ascii="宋体" w:hAnsi="宋体" w:cs="宋体"/>
                <w:kern w:val="0"/>
                <w:sz w:val="18"/>
                <w:szCs w:val="18"/>
              </w:rPr>
              <w:t>省农业农村厅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D1E6618">
            <w:pPr>
              <w:widowControl/>
              <w:spacing w:line="180" w:lineRule="exact"/>
              <w:jc w:val="left"/>
              <w:rPr>
                <w:rFonts w:ascii="宋体" w:cs="Times New Roman"/>
                <w:kern w:val="0"/>
                <w:sz w:val="18"/>
                <w:szCs w:val="18"/>
              </w:rPr>
            </w:pPr>
            <w:r>
              <w:rPr>
                <w:rFonts w:hint="eastAsia" w:ascii="宋体" w:hAnsi="宋体" w:cs="宋体"/>
                <w:kern w:val="0"/>
                <w:sz w:val="18"/>
                <w:szCs w:val="18"/>
              </w:rPr>
              <w:t>《种子法》</w:t>
            </w:r>
          </w:p>
          <w:p w14:paraId="5C0D305E">
            <w:pPr>
              <w:widowControl/>
              <w:spacing w:line="180" w:lineRule="exact"/>
              <w:jc w:val="left"/>
              <w:rPr>
                <w:rFonts w:ascii="宋体" w:cs="Times New Roman"/>
                <w:kern w:val="0"/>
                <w:sz w:val="18"/>
                <w:szCs w:val="18"/>
              </w:rPr>
            </w:pPr>
            <w:r>
              <w:rPr>
                <w:rFonts w:hint="eastAsia" w:ascii="宋体" w:hAnsi="宋体" w:cs="宋体"/>
                <w:kern w:val="0"/>
                <w:sz w:val="18"/>
                <w:szCs w:val="18"/>
              </w:rPr>
              <w:t>《辽宁省果树管理办法》（辽政办发〔</w:t>
            </w:r>
            <w:r>
              <w:rPr>
                <w:rFonts w:ascii="宋体" w:hAnsi="宋体" w:cs="宋体"/>
                <w:kern w:val="0"/>
                <w:sz w:val="18"/>
                <w:szCs w:val="18"/>
              </w:rPr>
              <w:t>1993</w:t>
            </w:r>
            <w:r>
              <w:rPr>
                <w:rFonts w:hint="eastAsia" w:ascii="宋体" w:hAnsi="宋体" w:cs="宋体"/>
                <w:kern w:val="0"/>
                <w:sz w:val="18"/>
                <w:szCs w:val="18"/>
              </w:rPr>
              <w:t>〕</w:t>
            </w:r>
            <w:r>
              <w:rPr>
                <w:rFonts w:ascii="宋体" w:hAnsi="宋体" w:cs="宋体"/>
                <w:kern w:val="0"/>
                <w:sz w:val="18"/>
                <w:szCs w:val="18"/>
              </w:rPr>
              <w:t>56</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7AEBD40">
            <w:pPr>
              <w:spacing w:line="180" w:lineRule="exact"/>
              <w:rPr>
                <w:rFonts w:ascii="宋体" w:cs="Times New Roman"/>
                <w:sz w:val="18"/>
                <w:szCs w:val="18"/>
              </w:rPr>
            </w:pPr>
            <w:r>
              <w:rPr>
                <w:rFonts w:hint="eastAsia" w:cs="宋体"/>
                <w:sz w:val="18"/>
                <w:szCs w:val="18"/>
              </w:rPr>
              <w:t>农作物种子、食用菌菌种生产、果树、种苗</w:t>
            </w:r>
          </w:p>
        </w:tc>
      </w:tr>
      <w:tr w14:paraId="6834015D">
        <w:tblPrEx>
          <w:tblCellMar>
            <w:top w:w="0" w:type="dxa"/>
            <w:left w:w="108" w:type="dxa"/>
            <w:bottom w:w="0" w:type="dxa"/>
            <w:right w:w="108" w:type="dxa"/>
          </w:tblCellMar>
        </w:tblPrEx>
        <w:trPr>
          <w:cantSplit/>
          <w:trHeight w:val="702"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C2116CC">
            <w:pPr>
              <w:widowControl/>
              <w:spacing w:line="180" w:lineRule="exact"/>
              <w:jc w:val="center"/>
              <w:rPr>
                <w:rFonts w:ascii="宋体" w:cs="Times New Roman"/>
                <w:kern w:val="0"/>
                <w:sz w:val="18"/>
                <w:szCs w:val="18"/>
              </w:rPr>
            </w:pPr>
            <w:r>
              <w:rPr>
                <w:rFonts w:ascii="宋体" w:hAnsi="宋体" w:cs="宋体"/>
                <w:kern w:val="0"/>
                <w:sz w:val="18"/>
                <w:szCs w:val="18"/>
              </w:rPr>
              <w:t>79</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9BF506D">
            <w:pPr>
              <w:widowControl/>
              <w:spacing w:line="180" w:lineRule="exact"/>
              <w:jc w:val="left"/>
              <w:rPr>
                <w:rFonts w:ascii="宋体" w:cs="Times New Roman"/>
                <w:kern w:val="0"/>
                <w:sz w:val="18"/>
                <w:szCs w:val="18"/>
              </w:rPr>
            </w:pPr>
            <w:r>
              <w:rPr>
                <w:rFonts w:hint="eastAsia" w:ascii="宋体" w:hAnsi="宋体" w:cs="宋体"/>
                <w:kern w:val="0"/>
                <w:sz w:val="18"/>
                <w:szCs w:val="18"/>
              </w:rPr>
              <w:t>转基因农作物种子生产许可证核发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1F96A3D">
            <w:pPr>
              <w:widowControl/>
              <w:spacing w:line="180" w:lineRule="exact"/>
              <w:jc w:val="left"/>
              <w:rPr>
                <w:rFonts w:ascii="宋体" w:cs="Times New Roman"/>
                <w:kern w:val="0"/>
                <w:sz w:val="18"/>
                <w:szCs w:val="18"/>
              </w:rPr>
            </w:pPr>
            <w:r>
              <w:rPr>
                <w:rFonts w:hint="eastAsia" w:ascii="宋体" w:hAnsi="宋体" w:cs="宋体"/>
                <w:kern w:val="0"/>
                <w:sz w:val="18"/>
                <w:szCs w:val="18"/>
              </w:rPr>
              <w:t>农业农村部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6C297FB">
            <w:pPr>
              <w:widowControl/>
              <w:spacing w:line="180" w:lineRule="exact"/>
              <w:jc w:val="left"/>
              <w:rPr>
                <w:rFonts w:ascii="宋体" w:cs="Times New Roman"/>
                <w:kern w:val="0"/>
                <w:sz w:val="18"/>
                <w:szCs w:val="18"/>
              </w:rPr>
            </w:pPr>
            <w:r>
              <w:rPr>
                <w:rFonts w:hint="eastAsia" w:ascii="宋体" w:hAnsi="宋体" w:cs="宋体"/>
                <w:kern w:val="0"/>
                <w:sz w:val="18"/>
                <w:szCs w:val="18"/>
              </w:rPr>
              <w:t>《农业转基因生物安全管理条例》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304</w:t>
            </w:r>
            <w:r>
              <w:rPr>
                <w:rFonts w:hint="eastAsia" w:ascii="宋体" w:hAnsi="宋体" w:cs="宋体"/>
                <w:kern w:val="0"/>
                <w:sz w:val="18"/>
                <w:szCs w:val="18"/>
              </w:rPr>
              <w:t>号）</w:t>
            </w:r>
          </w:p>
          <w:p w14:paraId="12575340">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20FD1DD">
            <w:pPr>
              <w:spacing w:line="180" w:lineRule="exact"/>
              <w:rPr>
                <w:rFonts w:ascii="宋体" w:cs="Times New Roman"/>
                <w:sz w:val="18"/>
                <w:szCs w:val="18"/>
              </w:rPr>
            </w:pPr>
            <w:r>
              <w:rPr>
                <w:rFonts w:hint="eastAsia" w:cs="宋体"/>
                <w:sz w:val="18"/>
                <w:szCs w:val="18"/>
              </w:rPr>
              <w:t>转基因农作物种子</w:t>
            </w:r>
          </w:p>
        </w:tc>
      </w:tr>
      <w:tr w14:paraId="61BA8D9E">
        <w:tblPrEx>
          <w:tblCellMar>
            <w:top w:w="0" w:type="dxa"/>
            <w:left w:w="108" w:type="dxa"/>
            <w:bottom w:w="0" w:type="dxa"/>
            <w:right w:w="108" w:type="dxa"/>
          </w:tblCellMar>
        </w:tblPrEx>
        <w:trPr>
          <w:cantSplit/>
          <w:trHeight w:val="786"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03D6865">
            <w:pPr>
              <w:widowControl/>
              <w:spacing w:line="180" w:lineRule="exact"/>
              <w:jc w:val="center"/>
              <w:rPr>
                <w:rFonts w:ascii="宋体" w:cs="Times New Roman"/>
                <w:kern w:val="0"/>
                <w:sz w:val="18"/>
                <w:szCs w:val="18"/>
              </w:rPr>
            </w:pPr>
            <w:r>
              <w:rPr>
                <w:rFonts w:ascii="宋体" w:hAnsi="宋体" w:cs="宋体"/>
                <w:kern w:val="0"/>
                <w:sz w:val="18"/>
                <w:szCs w:val="18"/>
              </w:rPr>
              <w:t>80</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315D423">
            <w:pPr>
              <w:widowControl/>
              <w:spacing w:line="180" w:lineRule="exact"/>
              <w:jc w:val="left"/>
              <w:rPr>
                <w:rFonts w:ascii="宋体" w:cs="Times New Roman"/>
                <w:kern w:val="0"/>
                <w:sz w:val="18"/>
                <w:szCs w:val="18"/>
              </w:rPr>
            </w:pPr>
            <w:r>
              <w:rPr>
                <w:rFonts w:hint="eastAsia" w:ascii="宋体" w:hAnsi="宋体" w:cs="宋体"/>
                <w:kern w:val="0"/>
                <w:sz w:val="18"/>
                <w:szCs w:val="18"/>
              </w:rPr>
              <w:t>农产品质量安全检测机构资格认定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29E4B32">
            <w:pPr>
              <w:widowControl/>
              <w:spacing w:line="180" w:lineRule="exact"/>
              <w:jc w:val="left"/>
              <w:rPr>
                <w:rFonts w:ascii="宋体" w:cs="Times New Roman"/>
                <w:kern w:val="0"/>
                <w:sz w:val="18"/>
                <w:szCs w:val="18"/>
              </w:rPr>
            </w:pPr>
            <w:r>
              <w:rPr>
                <w:rFonts w:hint="eastAsia" w:ascii="宋体" w:hAnsi="宋体" w:cs="宋体"/>
                <w:kern w:val="0"/>
                <w:sz w:val="18"/>
                <w:szCs w:val="18"/>
              </w:rPr>
              <w:t>省农业农村厅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3C40FF9">
            <w:pPr>
              <w:widowControl/>
              <w:spacing w:line="180" w:lineRule="exact"/>
              <w:jc w:val="left"/>
              <w:rPr>
                <w:del w:id="67" w:author="UN" w:date="2024-11-06T10:52:40Z"/>
                <w:rFonts w:hint="eastAsia" w:ascii="宋体" w:hAnsi="宋体" w:cs="宋体"/>
                <w:kern w:val="0"/>
                <w:sz w:val="18"/>
                <w:szCs w:val="18"/>
              </w:rPr>
            </w:pPr>
            <w:ins w:id="68" w:author="UN" w:date="2024-11-06T10:52:40Z">
              <w:r>
                <w:rPr>
                  <w:rFonts w:hint="eastAsia" w:ascii="宋体" w:hAnsi="宋体" w:cs="宋体"/>
                  <w:kern w:val="0"/>
                  <w:sz w:val="18"/>
                  <w:szCs w:val="18"/>
                </w:rPr>
                <w:t>《中华人民共和国农产品质量安全法》</w:t>
              </w:r>
            </w:ins>
            <w:del w:id="69" w:author="UN" w:date="2024-11-06T10:52:40Z">
              <w:r>
                <w:rPr>
                  <w:rFonts w:hint="eastAsia" w:ascii="宋体" w:hAnsi="宋体" w:cs="宋体"/>
                  <w:kern w:val="0"/>
                  <w:sz w:val="18"/>
                  <w:szCs w:val="18"/>
                </w:rPr>
                <w:delText>《农产品质量安全法》</w:delText>
              </w:r>
            </w:del>
          </w:p>
          <w:p w14:paraId="6551505E">
            <w:pPr>
              <w:widowControl/>
              <w:spacing w:line="180" w:lineRule="exact"/>
              <w:jc w:val="left"/>
              <w:rPr>
                <w:ins w:id="70" w:author="UN" w:date="2024-11-06T10:52:41Z"/>
                <w:rFonts w:hint="eastAsia" w:ascii="宋体" w:hAnsi="宋体" w:cs="宋体"/>
                <w:kern w:val="0"/>
                <w:sz w:val="18"/>
                <w:szCs w:val="18"/>
              </w:rPr>
            </w:pPr>
          </w:p>
          <w:p w14:paraId="6A67EB17">
            <w:pPr>
              <w:widowControl/>
              <w:spacing w:line="180" w:lineRule="exact"/>
              <w:jc w:val="left"/>
              <w:rPr>
                <w:rFonts w:ascii="宋体" w:cs="Times New Roman"/>
                <w:kern w:val="0"/>
                <w:sz w:val="18"/>
                <w:szCs w:val="18"/>
              </w:rPr>
            </w:pPr>
            <w:r>
              <w:rPr>
                <w:rFonts w:hint="eastAsia" w:ascii="宋体" w:hAnsi="宋体" w:cs="宋体"/>
                <w:kern w:val="0"/>
                <w:sz w:val="18"/>
                <w:szCs w:val="18"/>
              </w:rPr>
              <w:t>《农产品质量安全检测机构考核办法》（农业部令第</w:t>
            </w:r>
            <w:r>
              <w:rPr>
                <w:rFonts w:ascii="宋体" w:hAnsi="宋体" w:cs="宋体"/>
                <w:kern w:val="0"/>
                <w:sz w:val="18"/>
                <w:szCs w:val="18"/>
              </w:rPr>
              <w:t>7</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5DEA284">
            <w:pPr>
              <w:spacing w:line="180" w:lineRule="exact"/>
              <w:rPr>
                <w:rFonts w:ascii="宋体" w:cs="Times New Roman"/>
                <w:sz w:val="18"/>
                <w:szCs w:val="18"/>
              </w:rPr>
            </w:pPr>
            <w:r>
              <w:rPr>
                <w:rFonts w:hint="eastAsia" w:cs="宋体"/>
                <w:sz w:val="18"/>
                <w:szCs w:val="18"/>
              </w:rPr>
              <w:t>农产品质量安全检测</w:t>
            </w:r>
          </w:p>
        </w:tc>
      </w:tr>
      <w:tr w14:paraId="34159D28">
        <w:tblPrEx>
          <w:tblCellMar>
            <w:top w:w="0" w:type="dxa"/>
            <w:left w:w="108" w:type="dxa"/>
            <w:bottom w:w="0" w:type="dxa"/>
            <w:right w:w="108" w:type="dxa"/>
          </w:tblCellMar>
        </w:tblPrEx>
        <w:trPr>
          <w:cantSplit/>
          <w:trHeight w:val="626"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0BC48F8">
            <w:pPr>
              <w:widowControl/>
              <w:spacing w:line="180" w:lineRule="exact"/>
              <w:jc w:val="center"/>
              <w:rPr>
                <w:rFonts w:ascii="宋体" w:cs="Times New Roman"/>
                <w:kern w:val="0"/>
                <w:sz w:val="18"/>
                <w:szCs w:val="18"/>
              </w:rPr>
            </w:pPr>
            <w:r>
              <w:rPr>
                <w:rFonts w:ascii="宋体" w:hAnsi="宋体" w:cs="宋体"/>
                <w:kern w:val="0"/>
                <w:sz w:val="18"/>
                <w:szCs w:val="18"/>
              </w:rPr>
              <w:t>81</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67F31E0">
            <w:pPr>
              <w:widowControl/>
              <w:spacing w:line="180" w:lineRule="exact"/>
              <w:jc w:val="left"/>
              <w:rPr>
                <w:rFonts w:ascii="宋体" w:cs="Times New Roman"/>
                <w:kern w:val="0"/>
                <w:sz w:val="18"/>
                <w:szCs w:val="18"/>
              </w:rPr>
            </w:pPr>
            <w:r>
              <w:rPr>
                <w:rFonts w:hint="eastAsia" w:ascii="宋体" w:hAnsi="宋体" w:cs="宋体"/>
                <w:kern w:val="0"/>
                <w:sz w:val="18"/>
                <w:szCs w:val="18"/>
              </w:rPr>
              <w:t>采集、出售、收购国家二级保护野生植物审批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6116E32">
            <w:pPr>
              <w:widowControl/>
              <w:spacing w:line="180" w:lineRule="exact"/>
              <w:jc w:val="left"/>
              <w:rPr>
                <w:rFonts w:ascii="宋体" w:cs="Times New Roman"/>
                <w:kern w:val="0"/>
                <w:sz w:val="18"/>
                <w:szCs w:val="18"/>
              </w:rPr>
            </w:pPr>
            <w:r>
              <w:rPr>
                <w:rFonts w:hint="eastAsia" w:ascii="宋体" w:hAnsi="宋体" w:cs="宋体"/>
                <w:kern w:val="0"/>
                <w:sz w:val="18"/>
                <w:szCs w:val="18"/>
              </w:rPr>
              <w:t>省农业部门、林业部门，设区市林业部门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37C2D3F3">
            <w:pPr>
              <w:widowControl/>
              <w:spacing w:line="180" w:lineRule="exact"/>
              <w:jc w:val="left"/>
              <w:rPr>
                <w:rFonts w:ascii="宋体" w:cs="Times New Roman"/>
                <w:kern w:val="0"/>
                <w:sz w:val="18"/>
                <w:szCs w:val="18"/>
              </w:rPr>
            </w:pPr>
            <w:r>
              <w:rPr>
                <w:rFonts w:hint="eastAsia" w:ascii="宋体" w:hAnsi="宋体" w:cs="宋体"/>
                <w:kern w:val="0"/>
                <w:sz w:val="18"/>
                <w:szCs w:val="18"/>
              </w:rPr>
              <w:t>《森林法》</w:t>
            </w:r>
          </w:p>
          <w:p w14:paraId="790FB20C">
            <w:pPr>
              <w:widowControl/>
              <w:spacing w:line="180" w:lineRule="exact"/>
              <w:jc w:val="left"/>
              <w:rPr>
                <w:rFonts w:ascii="宋体" w:cs="Times New Roman"/>
                <w:kern w:val="0"/>
                <w:sz w:val="18"/>
                <w:szCs w:val="18"/>
              </w:rPr>
            </w:pPr>
            <w:ins w:id="71" w:author="UN" w:date="2024-11-06T11:01:05Z">
              <w:r>
                <w:rPr>
                  <w:rFonts w:hint="eastAsia" w:ascii="宋体" w:hAnsi="宋体" w:cs="宋体"/>
                  <w:kern w:val="0"/>
                  <w:sz w:val="18"/>
                  <w:szCs w:val="18"/>
                </w:rPr>
                <w:t>《中华人民共和国野生植物保护条例》</w:t>
              </w:r>
            </w:ins>
            <w:del w:id="72" w:author="UN" w:date="2024-11-06T11:01:05Z">
              <w:r>
                <w:rPr>
                  <w:rFonts w:hint="eastAsia" w:ascii="宋体" w:hAnsi="宋体" w:cs="宋体"/>
                  <w:kern w:val="0"/>
                  <w:sz w:val="18"/>
                  <w:szCs w:val="18"/>
                </w:rPr>
                <w:delText>《野生植物保护条例》</w:delText>
              </w:r>
            </w:del>
            <w:r>
              <w:rPr>
                <w:rFonts w:hint="eastAsia" w:ascii="宋体" w:hAnsi="宋体" w:cs="宋体"/>
                <w:kern w:val="0"/>
                <w:sz w:val="18"/>
                <w:szCs w:val="18"/>
              </w:rPr>
              <w:t>（国务院令第</w:t>
            </w:r>
            <w:r>
              <w:rPr>
                <w:rFonts w:ascii="宋体" w:hAnsi="宋体" w:cs="宋体"/>
                <w:kern w:val="0"/>
                <w:sz w:val="18"/>
                <w:szCs w:val="18"/>
              </w:rPr>
              <w:t>204</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63F90B2">
            <w:pPr>
              <w:spacing w:line="180" w:lineRule="exact"/>
              <w:rPr>
                <w:rFonts w:ascii="宋体" w:cs="Times New Roman"/>
                <w:sz w:val="18"/>
                <w:szCs w:val="18"/>
              </w:rPr>
            </w:pPr>
            <w:r>
              <w:rPr>
                <w:rFonts w:hint="eastAsia" w:cs="宋体"/>
                <w:sz w:val="18"/>
                <w:szCs w:val="18"/>
              </w:rPr>
              <w:t>野生植物</w:t>
            </w:r>
          </w:p>
        </w:tc>
      </w:tr>
      <w:tr w14:paraId="78123C0C">
        <w:tblPrEx>
          <w:tblCellMar>
            <w:top w:w="0" w:type="dxa"/>
            <w:left w:w="108" w:type="dxa"/>
            <w:bottom w:w="0" w:type="dxa"/>
            <w:right w:w="108" w:type="dxa"/>
          </w:tblCellMar>
        </w:tblPrEx>
        <w:trPr>
          <w:cantSplit/>
          <w:trHeight w:val="615"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63C06CA">
            <w:pPr>
              <w:widowControl/>
              <w:spacing w:line="180" w:lineRule="exact"/>
              <w:jc w:val="center"/>
              <w:rPr>
                <w:rFonts w:ascii="宋体" w:cs="Times New Roman"/>
                <w:kern w:val="0"/>
                <w:sz w:val="18"/>
                <w:szCs w:val="18"/>
              </w:rPr>
            </w:pPr>
            <w:r>
              <w:rPr>
                <w:rFonts w:ascii="宋体" w:hAnsi="宋体" w:cs="宋体"/>
                <w:kern w:val="0"/>
                <w:sz w:val="18"/>
                <w:szCs w:val="18"/>
              </w:rPr>
              <w:t>82</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EFBB1BC">
            <w:pPr>
              <w:widowControl/>
              <w:spacing w:line="180" w:lineRule="exact"/>
              <w:jc w:val="left"/>
              <w:rPr>
                <w:rFonts w:ascii="宋体" w:cs="Times New Roman"/>
                <w:kern w:val="0"/>
                <w:sz w:val="18"/>
                <w:szCs w:val="18"/>
              </w:rPr>
            </w:pPr>
            <w:r>
              <w:rPr>
                <w:rFonts w:hint="eastAsia" w:ascii="宋体" w:hAnsi="宋体" w:cs="宋体"/>
                <w:kern w:val="0"/>
                <w:sz w:val="18"/>
                <w:szCs w:val="18"/>
              </w:rPr>
              <w:t>蚕种生产经营许可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C13ADD1">
            <w:pPr>
              <w:widowControl/>
              <w:spacing w:line="180" w:lineRule="exact"/>
              <w:jc w:val="left"/>
              <w:rPr>
                <w:rFonts w:ascii="宋体" w:cs="Times New Roman"/>
                <w:kern w:val="0"/>
                <w:sz w:val="18"/>
                <w:szCs w:val="18"/>
              </w:rPr>
            </w:pPr>
            <w:r>
              <w:rPr>
                <w:rFonts w:hint="eastAsia" w:ascii="宋体" w:hAnsi="宋体" w:cs="宋体"/>
                <w:kern w:val="0"/>
                <w:sz w:val="18"/>
                <w:szCs w:val="18"/>
              </w:rPr>
              <w:t>设区市农业行政主管部门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E83AB12">
            <w:pPr>
              <w:widowControl/>
              <w:spacing w:line="180" w:lineRule="exact"/>
              <w:jc w:val="left"/>
              <w:rPr>
                <w:rFonts w:ascii="宋体" w:cs="Times New Roman"/>
                <w:kern w:val="0"/>
                <w:sz w:val="18"/>
                <w:szCs w:val="18"/>
              </w:rPr>
            </w:pPr>
            <w:r>
              <w:rPr>
                <w:rFonts w:hint="eastAsia" w:ascii="宋体" w:hAnsi="宋体" w:cs="宋体"/>
                <w:kern w:val="0"/>
                <w:sz w:val="18"/>
                <w:szCs w:val="18"/>
              </w:rPr>
              <w:t>《中华人民共和国畜牧法》</w:t>
            </w:r>
          </w:p>
          <w:p w14:paraId="75E79B6B">
            <w:pPr>
              <w:widowControl/>
              <w:spacing w:line="180" w:lineRule="exact"/>
              <w:jc w:val="left"/>
              <w:rPr>
                <w:rFonts w:ascii="宋体" w:cs="Times New Roman"/>
                <w:kern w:val="0"/>
                <w:sz w:val="18"/>
                <w:szCs w:val="18"/>
              </w:rPr>
            </w:pPr>
            <w:r>
              <w:rPr>
                <w:rFonts w:hint="eastAsia" w:ascii="宋体" w:hAnsi="宋体" w:cs="宋体"/>
                <w:kern w:val="0"/>
                <w:sz w:val="18"/>
                <w:szCs w:val="18"/>
              </w:rPr>
              <w:t>《蚕种管理办法》（农业部令第</w:t>
            </w:r>
            <w:r>
              <w:rPr>
                <w:rFonts w:ascii="宋体" w:hAnsi="宋体" w:cs="宋体"/>
                <w:kern w:val="0"/>
                <w:sz w:val="18"/>
                <w:szCs w:val="18"/>
              </w:rPr>
              <w:t>68</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F74CE71">
            <w:pPr>
              <w:spacing w:line="180" w:lineRule="exact"/>
              <w:rPr>
                <w:rFonts w:ascii="宋体" w:cs="Times New Roman"/>
                <w:sz w:val="18"/>
                <w:szCs w:val="18"/>
              </w:rPr>
            </w:pPr>
            <w:r>
              <w:rPr>
                <w:rFonts w:hint="eastAsia" w:cs="宋体"/>
                <w:sz w:val="18"/>
                <w:szCs w:val="18"/>
              </w:rPr>
              <w:t>蚕种</w:t>
            </w:r>
          </w:p>
        </w:tc>
      </w:tr>
      <w:tr w14:paraId="4761A535">
        <w:tblPrEx>
          <w:tblCellMar>
            <w:top w:w="0" w:type="dxa"/>
            <w:left w:w="108" w:type="dxa"/>
            <w:bottom w:w="0" w:type="dxa"/>
            <w:right w:w="108" w:type="dxa"/>
          </w:tblCellMar>
        </w:tblPrEx>
        <w:trPr>
          <w:cantSplit/>
          <w:trHeight w:val="832"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1658399">
            <w:pPr>
              <w:widowControl/>
              <w:spacing w:line="180" w:lineRule="exact"/>
              <w:jc w:val="center"/>
              <w:rPr>
                <w:rFonts w:ascii="宋体" w:cs="Times New Roman"/>
                <w:kern w:val="0"/>
                <w:sz w:val="18"/>
                <w:szCs w:val="18"/>
              </w:rPr>
            </w:pPr>
            <w:r>
              <w:rPr>
                <w:rFonts w:ascii="宋体" w:hAnsi="宋体" w:cs="宋体"/>
                <w:kern w:val="0"/>
                <w:sz w:val="18"/>
                <w:szCs w:val="18"/>
              </w:rPr>
              <w:t>83</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4C3F3B3F">
            <w:pPr>
              <w:widowControl/>
              <w:spacing w:line="180" w:lineRule="exact"/>
              <w:jc w:val="left"/>
              <w:rPr>
                <w:rFonts w:ascii="宋体" w:cs="Times New Roman"/>
                <w:kern w:val="0"/>
                <w:sz w:val="18"/>
                <w:szCs w:val="18"/>
              </w:rPr>
            </w:pPr>
            <w:r>
              <w:rPr>
                <w:rFonts w:hint="eastAsia" w:ascii="宋体" w:hAnsi="宋体" w:cs="宋体"/>
                <w:kern w:val="0"/>
                <w:sz w:val="18"/>
                <w:szCs w:val="18"/>
              </w:rPr>
              <w:t>拖拉机驾驶培训资格认定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2B58218">
            <w:pPr>
              <w:widowControl/>
              <w:spacing w:line="180" w:lineRule="exact"/>
              <w:jc w:val="left"/>
              <w:rPr>
                <w:rFonts w:ascii="宋体" w:cs="Times New Roman"/>
                <w:kern w:val="0"/>
                <w:sz w:val="18"/>
                <w:szCs w:val="18"/>
              </w:rPr>
            </w:pPr>
            <w:r>
              <w:rPr>
                <w:rFonts w:hint="eastAsia" w:ascii="宋体" w:hAnsi="宋体" w:cs="宋体"/>
                <w:kern w:val="0"/>
                <w:sz w:val="18"/>
                <w:szCs w:val="18"/>
              </w:rPr>
              <w:t>设区市农业部门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BF77FD8">
            <w:pPr>
              <w:widowControl/>
              <w:spacing w:line="180" w:lineRule="exact"/>
              <w:jc w:val="left"/>
              <w:rPr>
                <w:del w:id="73" w:author="UN" w:date="2024-11-06T10:54:38Z"/>
                <w:rFonts w:hint="eastAsia" w:ascii="宋体" w:hAnsi="宋体" w:cs="宋体"/>
                <w:kern w:val="0"/>
                <w:sz w:val="18"/>
                <w:szCs w:val="18"/>
              </w:rPr>
            </w:pPr>
            <w:ins w:id="74" w:author="UN" w:date="2024-11-06T10:54:38Z">
              <w:r>
                <w:rPr>
                  <w:rFonts w:hint="eastAsia" w:ascii="宋体" w:hAnsi="宋体" w:cs="宋体"/>
                  <w:kern w:val="0"/>
                  <w:sz w:val="18"/>
                  <w:szCs w:val="18"/>
                </w:rPr>
                <w:t>《中华人民共和国道路交通安全法》</w:t>
              </w:r>
            </w:ins>
            <w:del w:id="75" w:author="UN" w:date="2024-11-06T10:54:38Z">
              <w:r>
                <w:rPr>
                  <w:rFonts w:hint="eastAsia" w:ascii="宋体" w:hAnsi="宋体" w:cs="宋体"/>
                  <w:kern w:val="0"/>
                  <w:sz w:val="18"/>
                  <w:szCs w:val="18"/>
                </w:rPr>
                <w:delText>《道路交通安全法》</w:delText>
              </w:r>
            </w:del>
          </w:p>
          <w:p w14:paraId="15036CE5">
            <w:pPr>
              <w:widowControl/>
              <w:spacing w:line="180" w:lineRule="exact"/>
              <w:jc w:val="left"/>
              <w:rPr>
                <w:ins w:id="76" w:author="UN" w:date="2024-11-06T10:54:39Z"/>
                <w:rFonts w:hint="eastAsia" w:ascii="宋体" w:hAnsi="宋体" w:cs="宋体"/>
                <w:kern w:val="0"/>
                <w:sz w:val="18"/>
                <w:szCs w:val="18"/>
              </w:rPr>
            </w:pPr>
          </w:p>
          <w:p w14:paraId="48F0A277">
            <w:pPr>
              <w:widowControl/>
              <w:spacing w:line="180" w:lineRule="exact"/>
              <w:jc w:val="left"/>
              <w:rPr>
                <w:rFonts w:ascii="宋体" w:cs="Times New Roman"/>
                <w:kern w:val="0"/>
                <w:sz w:val="18"/>
                <w:szCs w:val="18"/>
              </w:rPr>
            </w:pPr>
            <w:r>
              <w:rPr>
                <w:rFonts w:hint="eastAsia" w:ascii="宋体" w:hAnsi="宋体" w:cs="宋体"/>
                <w:kern w:val="0"/>
                <w:sz w:val="18"/>
                <w:szCs w:val="18"/>
              </w:rPr>
              <w:t>《拖拉机驾驶培训管理办法》（农业部令第</w:t>
            </w:r>
            <w:r>
              <w:rPr>
                <w:rFonts w:ascii="宋体" w:hAnsi="宋体" w:cs="宋体"/>
                <w:kern w:val="0"/>
                <w:sz w:val="18"/>
                <w:szCs w:val="18"/>
              </w:rPr>
              <w:t>41</w:t>
            </w:r>
            <w:r>
              <w:rPr>
                <w:rFonts w:hint="eastAsia" w:ascii="宋体" w:hAnsi="宋体" w:cs="宋体"/>
                <w:kern w:val="0"/>
                <w:sz w:val="18"/>
                <w:szCs w:val="18"/>
              </w:rPr>
              <w:t>号）</w:t>
            </w:r>
          </w:p>
          <w:p w14:paraId="150B4ADD">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0E4DAE7">
            <w:pPr>
              <w:spacing w:line="180" w:lineRule="exact"/>
              <w:rPr>
                <w:rFonts w:ascii="宋体" w:cs="Times New Roman"/>
                <w:sz w:val="18"/>
                <w:szCs w:val="18"/>
              </w:rPr>
            </w:pPr>
            <w:r>
              <w:rPr>
                <w:rFonts w:hint="eastAsia" w:cs="宋体"/>
                <w:sz w:val="18"/>
                <w:szCs w:val="18"/>
              </w:rPr>
              <w:t>拖拉机驾驶培训</w:t>
            </w:r>
          </w:p>
        </w:tc>
      </w:tr>
      <w:tr w14:paraId="118BDF7B">
        <w:tblPrEx>
          <w:tblCellMar>
            <w:top w:w="0" w:type="dxa"/>
            <w:left w:w="108" w:type="dxa"/>
            <w:bottom w:w="0" w:type="dxa"/>
            <w:right w:w="108" w:type="dxa"/>
          </w:tblCellMar>
        </w:tblPrEx>
        <w:trPr>
          <w:cantSplit/>
          <w:trHeight w:val="1364"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0DE0F8E">
            <w:pPr>
              <w:widowControl/>
              <w:spacing w:line="180" w:lineRule="exact"/>
              <w:jc w:val="center"/>
              <w:rPr>
                <w:rFonts w:ascii="宋体" w:cs="Times New Roman"/>
                <w:kern w:val="0"/>
                <w:sz w:val="18"/>
                <w:szCs w:val="18"/>
              </w:rPr>
            </w:pPr>
            <w:r>
              <w:rPr>
                <w:rFonts w:ascii="宋体" w:hAnsi="宋体" w:cs="宋体"/>
                <w:kern w:val="0"/>
                <w:sz w:val="18"/>
                <w:szCs w:val="18"/>
              </w:rPr>
              <w:t>84</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BFF0B9F">
            <w:pPr>
              <w:widowControl/>
              <w:spacing w:line="180" w:lineRule="exact"/>
              <w:jc w:val="left"/>
              <w:rPr>
                <w:rFonts w:ascii="宋体" w:cs="Times New Roman"/>
                <w:kern w:val="0"/>
                <w:sz w:val="18"/>
                <w:szCs w:val="18"/>
              </w:rPr>
            </w:pPr>
            <w:r>
              <w:rPr>
                <w:rFonts w:hint="eastAsia" w:ascii="宋体" w:hAnsi="宋体" w:cs="宋体"/>
                <w:kern w:val="0"/>
                <w:sz w:val="18"/>
                <w:szCs w:val="18"/>
              </w:rPr>
              <w:t>从事饲料、饲料添加剂、添加剂预混合饲料生产企业审批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97911E0">
            <w:pPr>
              <w:widowControl/>
              <w:spacing w:line="180" w:lineRule="exact"/>
              <w:jc w:val="left"/>
              <w:rPr>
                <w:rFonts w:ascii="宋体" w:cs="Times New Roman"/>
                <w:kern w:val="0"/>
                <w:sz w:val="18"/>
                <w:szCs w:val="18"/>
              </w:rPr>
            </w:pPr>
            <w:r>
              <w:rPr>
                <w:rFonts w:hint="eastAsia" w:ascii="宋体" w:hAnsi="宋体" w:cs="宋体"/>
                <w:kern w:val="0"/>
                <w:sz w:val="18"/>
                <w:szCs w:val="18"/>
              </w:rPr>
              <w:t>省、设区市农业行政主管部门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20E3CDA">
            <w:pPr>
              <w:widowControl/>
              <w:spacing w:line="180" w:lineRule="exact"/>
              <w:jc w:val="left"/>
              <w:rPr>
                <w:rFonts w:ascii="宋体" w:cs="Times New Roman"/>
                <w:kern w:val="0"/>
                <w:sz w:val="18"/>
                <w:szCs w:val="18"/>
              </w:rPr>
            </w:pPr>
            <w:r>
              <w:rPr>
                <w:rFonts w:hint="eastAsia" w:ascii="宋体" w:hAnsi="宋体" w:cs="宋体"/>
                <w:kern w:val="0"/>
                <w:sz w:val="18"/>
                <w:szCs w:val="18"/>
              </w:rPr>
              <w:t>《饲料和饲料添加剂管理条例》（国务院令第</w:t>
            </w:r>
            <w:r>
              <w:rPr>
                <w:rFonts w:ascii="宋体" w:hAnsi="宋体" w:cs="宋体"/>
                <w:kern w:val="0"/>
                <w:sz w:val="18"/>
                <w:szCs w:val="18"/>
              </w:rPr>
              <w:t>609</w:t>
            </w:r>
            <w:r>
              <w:rPr>
                <w:rFonts w:hint="eastAsia" w:ascii="宋体" w:hAnsi="宋体" w:cs="宋体"/>
                <w:kern w:val="0"/>
                <w:sz w:val="18"/>
                <w:szCs w:val="18"/>
              </w:rPr>
              <w:t>号）</w:t>
            </w:r>
          </w:p>
          <w:p w14:paraId="7ABE6E80">
            <w:pPr>
              <w:widowControl/>
              <w:spacing w:line="180" w:lineRule="exact"/>
              <w:jc w:val="left"/>
              <w:rPr>
                <w:rFonts w:ascii="宋体" w:cs="Times New Roman"/>
                <w:kern w:val="0"/>
                <w:sz w:val="18"/>
                <w:szCs w:val="18"/>
              </w:rPr>
            </w:pPr>
            <w:r>
              <w:rPr>
                <w:rFonts w:hint="eastAsia" w:ascii="宋体" w:hAnsi="宋体" w:cs="宋体"/>
                <w:kern w:val="0"/>
                <w:sz w:val="18"/>
                <w:szCs w:val="18"/>
              </w:rPr>
              <w:t>《饲料和饲料添加剂生产许可管理办法》（农业部令第</w:t>
            </w:r>
            <w:r>
              <w:rPr>
                <w:rFonts w:ascii="宋体" w:hAnsi="宋体" w:cs="宋体"/>
                <w:kern w:val="0"/>
                <w:sz w:val="18"/>
                <w:szCs w:val="18"/>
              </w:rPr>
              <w:t>5</w:t>
            </w:r>
            <w:r>
              <w:rPr>
                <w:rFonts w:hint="eastAsia" w:ascii="宋体" w:hAnsi="宋体" w:cs="宋体"/>
                <w:kern w:val="0"/>
                <w:sz w:val="18"/>
                <w:szCs w:val="18"/>
              </w:rPr>
              <w:t>号）</w:t>
            </w:r>
          </w:p>
          <w:p w14:paraId="71B47D59">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p w14:paraId="3BDB7B92">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《国务院关于修改部分行政法规的决定》（国务院令第</w:t>
            </w:r>
            <w:r>
              <w:rPr>
                <w:rFonts w:ascii="宋体" w:hAnsi="宋体" w:cs="宋体"/>
                <w:kern w:val="0"/>
                <w:sz w:val="18"/>
                <w:szCs w:val="18"/>
              </w:rPr>
              <w:t>666</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F22FD0B">
            <w:pPr>
              <w:spacing w:line="180" w:lineRule="exact"/>
              <w:rPr>
                <w:rFonts w:ascii="宋体" w:cs="Times New Roman"/>
                <w:sz w:val="18"/>
                <w:szCs w:val="18"/>
              </w:rPr>
            </w:pPr>
            <w:r>
              <w:rPr>
                <w:rFonts w:hint="eastAsia" w:cs="宋体"/>
                <w:sz w:val="18"/>
                <w:szCs w:val="18"/>
              </w:rPr>
              <w:t>饲料生产</w:t>
            </w:r>
          </w:p>
        </w:tc>
      </w:tr>
      <w:tr w14:paraId="36210E98">
        <w:tblPrEx>
          <w:tblCellMar>
            <w:top w:w="0" w:type="dxa"/>
            <w:left w:w="108" w:type="dxa"/>
            <w:bottom w:w="0" w:type="dxa"/>
            <w:right w:w="108" w:type="dxa"/>
          </w:tblCellMar>
        </w:tblPrEx>
        <w:trPr>
          <w:cantSplit/>
          <w:trHeight w:val="1114"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8070B3C">
            <w:pPr>
              <w:widowControl/>
              <w:spacing w:line="180" w:lineRule="exact"/>
              <w:jc w:val="center"/>
              <w:rPr>
                <w:rFonts w:ascii="宋体" w:cs="Times New Roman"/>
                <w:kern w:val="0"/>
                <w:sz w:val="18"/>
                <w:szCs w:val="18"/>
              </w:rPr>
            </w:pPr>
            <w:r>
              <w:rPr>
                <w:rFonts w:ascii="宋体" w:hAnsi="宋体" w:cs="宋体"/>
                <w:kern w:val="0"/>
                <w:sz w:val="18"/>
                <w:szCs w:val="18"/>
              </w:rPr>
              <w:t>85</w:t>
            </w:r>
          </w:p>
        </w:tc>
        <w:tc>
          <w:tcPr>
            <w:tcW w:w="569" w:type="pct"/>
            <w:tcBorders>
              <w:top w:val="nil"/>
              <w:left w:val="nil"/>
              <w:bottom w:val="single" w:color="auto" w:sz="4" w:space="0"/>
              <w:right w:val="single" w:color="auto" w:sz="4" w:space="0"/>
            </w:tcBorders>
            <w:shd w:val="clear" w:color="000000" w:fill="FFFFFF"/>
            <w:vAlign w:val="center"/>
          </w:tcPr>
          <w:p w14:paraId="7AC5146E">
            <w:pPr>
              <w:widowControl/>
              <w:spacing w:line="180" w:lineRule="exact"/>
              <w:jc w:val="left"/>
              <w:rPr>
                <w:rFonts w:ascii="宋体" w:cs="Times New Roman"/>
                <w:kern w:val="0"/>
                <w:sz w:val="18"/>
                <w:szCs w:val="18"/>
              </w:rPr>
            </w:pPr>
            <w:r>
              <w:rPr>
                <w:rFonts w:hint="eastAsia" w:ascii="宋体" w:hAnsi="宋体" w:cs="宋体"/>
                <w:kern w:val="0"/>
                <w:sz w:val="18"/>
                <w:szCs w:val="18"/>
              </w:rPr>
              <w:t>生猪定点屠宰证书核发</w:t>
            </w:r>
          </w:p>
        </w:tc>
        <w:tc>
          <w:tcPr>
            <w:tcW w:w="853" w:type="pct"/>
            <w:tcBorders>
              <w:top w:val="nil"/>
              <w:left w:val="nil"/>
              <w:bottom w:val="single" w:color="auto" w:sz="4" w:space="0"/>
              <w:right w:val="single" w:color="auto" w:sz="4" w:space="0"/>
            </w:tcBorders>
            <w:shd w:val="clear" w:color="000000" w:fill="FFFFFF"/>
            <w:vAlign w:val="center"/>
          </w:tcPr>
          <w:p w14:paraId="0AB8DDBA">
            <w:pPr>
              <w:widowControl/>
              <w:spacing w:line="180" w:lineRule="exact"/>
              <w:jc w:val="left"/>
              <w:rPr>
                <w:rFonts w:ascii="宋体" w:cs="Times New Roman"/>
                <w:kern w:val="0"/>
                <w:sz w:val="18"/>
                <w:szCs w:val="18"/>
              </w:rPr>
            </w:pPr>
            <w:r>
              <w:rPr>
                <w:rFonts w:hint="eastAsia" w:ascii="宋体" w:hAnsi="宋体" w:cs="宋体"/>
                <w:kern w:val="0"/>
                <w:sz w:val="18"/>
                <w:szCs w:val="18"/>
              </w:rPr>
              <w:t>设区市人民政府（农业行政主管部门会同生态环境部门等）</w:t>
            </w:r>
          </w:p>
        </w:tc>
        <w:tc>
          <w:tcPr>
            <w:tcW w:w="2550" w:type="pct"/>
            <w:tcBorders>
              <w:top w:val="nil"/>
              <w:left w:val="nil"/>
              <w:bottom w:val="single" w:color="auto" w:sz="4" w:space="0"/>
              <w:right w:val="single" w:color="auto" w:sz="4" w:space="0"/>
            </w:tcBorders>
            <w:shd w:val="clear" w:color="000000" w:fill="FFFFFF"/>
            <w:vAlign w:val="center"/>
          </w:tcPr>
          <w:p w14:paraId="69BBDADC">
            <w:pPr>
              <w:widowControl/>
              <w:spacing w:line="180" w:lineRule="exact"/>
              <w:jc w:val="left"/>
              <w:rPr>
                <w:rFonts w:ascii="宋体" w:cs="Times New Roman"/>
                <w:kern w:val="0"/>
                <w:sz w:val="18"/>
                <w:szCs w:val="18"/>
              </w:rPr>
            </w:pPr>
            <w:r>
              <w:rPr>
                <w:rFonts w:hint="eastAsia" w:ascii="宋体" w:hAnsi="宋体" w:cs="宋体"/>
                <w:kern w:val="0"/>
                <w:sz w:val="18"/>
                <w:szCs w:val="18"/>
              </w:rPr>
              <w:t>《生猪屠宰管理条例》（国务院令第</w:t>
            </w:r>
            <w:r>
              <w:rPr>
                <w:rFonts w:ascii="宋体" w:hAnsi="宋体" w:cs="宋体"/>
                <w:kern w:val="0"/>
                <w:sz w:val="18"/>
                <w:szCs w:val="18"/>
              </w:rPr>
              <w:t>525</w:t>
            </w:r>
            <w:r>
              <w:rPr>
                <w:rFonts w:hint="eastAsia" w:ascii="宋体" w:hAnsi="宋体" w:cs="宋体"/>
                <w:kern w:val="0"/>
                <w:sz w:val="18"/>
                <w:szCs w:val="18"/>
              </w:rPr>
              <w:t>号）</w:t>
            </w:r>
          </w:p>
          <w:p w14:paraId="31359A0A">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7D497B19">
            <w:pPr>
              <w:spacing w:line="180" w:lineRule="exact"/>
              <w:rPr>
                <w:rFonts w:ascii="宋体" w:cs="Times New Roman"/>
                <w:sz w:val="18"/>
                <w:szCs w:val="18"/>
              </w:rPr>
            </w:pPr>
            <w:r>
              <w:rPr>
                <w:rFonts w:hint="eastAsia" w:cs="宋体"/>
                <w:sz w:val="18"/>
                <w:szCs w:val="18"/>
              </w:rPr>
              <w:t>生猪屠宰</w:t>
            </w:r>
          </w:p>
        </w:tc>
      </w:tr>
      <w:tr w14:paraId="4076679D">
        <w:tblPrEx>
          <w:tblCellMar>
            <w:top w:w="0" w:type="dxa"/>
            <w:left w:w="108" w:type="dxa"/>
            <w:bottom w:w="0" w:type="dxa"/>
            <w:right w:w="108" w:type="dxa"/>
          </w:tblCellMar>
        </w:tblPrEx>
        <w:trPr>
          <w:cantSplit/>
          <w:trHeight w:val="74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2FE01ABB">
            <w:pPr>
              <w:widowControl/>
              <w:spacing w:line="180" w:lineRule="exact"/>
              <w:jc w:val="center"/>
              <w:rPr>
                <w:rFonts w:ascii="宋体" w:cs="Times New Roman"/>
                <w:kern w:val="0"/>
                <w:sz w:val="18"/>
                <w:szCs w:val="18"/>
              </w:rPr>
            </w:pPr>
            <w:r>
              <w:rPr>
                <w:rFonts w:ascii="宋体" w:hAnsi="宋体" w:cs="宋体"/>
                <w:kern w:val="0"/>
                <w:sz w:val="18"/>
                <w:szCs w:val="18"/>
              </w:rPr>
              <w:t>86</w:t>
            </w:r>
          </w:p>
        </w:tc>
        <w:tc>
          <w:tcPr>
            <w:tcW w:w="569" w:type="pct"/>
            <w:tcBorders>
              <w:top w:val="nil"/>
              <w:left w:val="nil"/>
              <w:bottom w:val="single" w:color="auto" w:sz="4" w:space="0"/>
              <w:right w:val="single" w:color="auto" w:sz="4" w:space="0"/>
            </w:tcBorders>
            <w:shd w:val="clear" w:color="000000" w:fill="FFFFFF"/>
            <w:vAlign w:val="center"/>
          </w:tcPr>
          <w:p w14:paraId="39FF31CD">
            <w:pPr>
              <w:widowControl/>
              <w:spacing w:line="180" w:lineRule="exact"/>
              <w:jc w:val="left"/>
              <w:rPr>
                <w:rFonts w:ascii="宋体" w:cs="Times New Roman"/>
                <w:kern w:val="0"/>
                <w:sz w:val="18"/>
                <w:szCs w:val="18"/>
              </w:rPr>
            </w:pPr>
            <w:r>
              <w:rPr>
                <w:rFonts w:hint="eastAsia" w:ascii="宋体" w:hAnsi="宋体" w:cs="宋体"/>
                <w:kern w:val="0"/>
                <w:sz w:val="18"/>
                <w:szCs w:val="18"/>
              </w:rPr>
              <w:t>畜禽定点屠宰证书核发</w:t>
            </w:r>
          </w:p>
        </w:tc>
        <w:tc>
          <w:tcPr>
            <w:tcW w:w="853" w:type="pct"/>
            <w:tcBorders>
              <w:top w:val="nil"/>
              <w:left w:val="nil"/>
              <w:bottom w:val="single" w:color="auto" w:sz="4" w:space="0"/>
              <w:right w:val="single" w:color="auto" w:sz="4" w:space="0"/>
            </w:tcBorders>
            <w:shd w:val="clear" w:color="000000" w:fill="FFFFFF"/>
            <w:vAlign w:val="center"/>
          </w:tcPr>
          <w:p w14:paraId="0BC6A9A5">
            <w:pPr>
              <w:widowControl/>
              <w:spacing w:line="180" w:lineRule="exact"/>
              <w:jc w:val="left"/>
              <w:rPr>
                <w:rFonts w:ascii="宋体" w:cs="Times New Roman"/>
                <w:kern w:val="0"/>
                <w:sz w:val="18"/>
                <w:szCs w:val="18"/>
              </w:rPr>
            </w:pPr>
            <w:r>
              <w:rPr>
                <w:rFonts w:hint="eastAsia" w:ascii="宋体" w:hAnsi="宋体" w:cs="宋体"/>
                <w:kern w:val="0"/>
                <w:sz w:val="18"/>
                <w:szCs w:val="18"/>
              </w:rPr>
              <w:t>设区市人民政府（农业行政主管部门会同生态环境部门等）</w:t>
            </w:r>
          </w:p>
        </w:tc>
        <w:tc>
          <w:tcPr>
            <w:tcW w:w="2550" w:type="pct"/>
            <w:tcBorders>
              <w:top w:val="nil"/>
              <w:left w:val="nil"/>
              <w:bottom w:val="single" w:color="auto" w:sz="4" w:space="0"/>
              <w:right w:val="single" w:color="auto" w:sz="4" w:space="0"/>
            </w:tcBorders>
            <w:shd w:val="clear" w:color="000000" w:fill="FFFFFF"/>
            <w:vAlign w:val="center"/>
          </w:tcPr>
          <w:p w14:paraId="274BC760">
            <w:pPr>
              <w:widowControl/>
              <w:spacing w:line="180" w:lineRule="exact"/>
              <w:jc w:val="left"/>
              <w:rPr>
                <w:rFonts w:ascii="宋体" w:cs="Times New Roman"/>
                <w:kern w:val="0"/>
                <w:sz w:val="18"/>
                <w:szCs w:val="18"/>
              </w:rPr>
            </w:pPr>
            <w:r>
              <w:rPr>
                <w:rFonts w:hint="eastAsia" w:ascii="宋体" w:hAnsi="宋体" w:cs="宋体"/>
                <w:kern w:val="0"/>
                <w:sz w:val="18"/>
                <w:szCs w:val="18"/>
              </w:rPr>
              <w:t>《辽宁省畜禽屠宰管理条例》</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FD2605A">
            <w:pPr>
              <w:spacing w:line="180" w:lineRule="exact"/>
              <w:rPr>
                <w:rFonts w:ascii="宋体" w:cs="Times New Roman"/>
                <w:sz w:val="18"/>
                <w:szCs w:val="18"/>
              </w:rPr>
            </w:pPr>
            <w:r>
              <w:rPr>
                <w:rFonts w:hint="eastAsia" w:cs="宋体"/>
                <w:sz w:val="18"/>
                <w:szCs w:val="18"/>
              </w:rPr>
              <w:t>牛、羊、鸡屠宰</w:t>
            </w:r>
          </w:p>
        </w:tc>
      </w:tr>
      <w:tr w14:paraId="47DB0CD7">
        <w:tblPrEx>
          <w:tblCellMar>
            <w:top w:w="0" w:type="dxa"/>
            <w:left w:w="108" w:type="dxa"/>
            <w:bottom w:w="0" w:type="dxa"/>
            <w:right w:w="108" w:type="dxa"/>
          </w:tblCellMar>
        </w:tblPrEx>
        <w:trPr>
          <w:cantSplit/>
          <w:trHeight w:val="920"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C828559">
            <w:pPr>
              <w:widowControl/>
              <w:spacing w:line="180" w:lineRule="exact"/>
              <w:jc w:val="center"/>
              <w:rPr>
                <w:rFonts w:ascii="宋体" w:cs="Times New Roman"/>
                <w:kern w:val="0"/>
                <w:sz w:val="18"/>
                <w:szCs w:val="18"/>
              </w:rPr>
            </w:pPr>
            <w:r>
              <w:rPr>
                <w:rFonts w:ascii="宋体" w:hAnsi="宋体" w:cs="宋体"/>
                <w:kern w:val="0"/>
                <w:sz w:val="18"/>
                <w:szCs w:val="18"/>
              </w:rPr>
              <w:t>87</w:t>
            </w:r>
          </w:p>
        </w:tc>
        <w:tc>
          <w:tcPr>
            <w:tcW w:w="569" w:type="pct"/>
            <w:tcBorders>
              <w:top w:val="nil"/>
              <w:left w:val="nil"/>
              <w:bottom w:val="single" w:color="auto" w:sz="4" w:space="0"/>
              <w:right w:val="single" w:color="auto" w:sz="4" w:space="0"/>
            </w:tcBorders>
            <w:shd w:val="clear" w:color="000000" w:fill="FFFFFF"/>
            <w:vAlign w:val="center"/>
          </w:tcPr>
          <w:p w14:paraId="234CB0AB">
            <w:pPr>
              <w:widowControl/>
              <w:spacing w:line="180" w:lineRule="exact"/>
              <w:jc w:val="left"/>
              <w:rPr>
                <w:rFonts w:ascii="宋体" w:cs="Times New Roman"/>
                <w:kern w:val="0"/>
                <w:sz w:val="18"/>
                <w:szCs w:val="18"/>
              </w:rPr>
            </w:pPr>
            <w:r>
              <w:rPr>
                <w:rFonts w:hint="eastAsia" w:ascii="宋体" w:hAnsi="宋体" w:cs="宋体"/>
                <w:kern w:val="0"/>
                <w:sz w:val="18"/>
                <w:szCs w:val="18"/>
              </w:rPr>
              <w:t>种畜禽生产经营许可证核发</w:t>
            </w:r>
          </w:p>
        </w:tc>
        <w:tc>
          <w:tcPr>
            <w:tcW w:w="853" w:type="pct"/>
            <w:tcBorders>
              <w:top w:val="nil"/>
              <w:left w:val="nil"/>
              <w:bottom w:val="single" w:color="auto" w:sz="4" w:space="0"/>
              <w:right w:val="single" w:color="auto" w:sz="4" w:space="0"/>
            </w:tcBorders>
            <w:shd w:val="clear" w:color="000000" w:fill="FFFFFF"/>
            <w:vAlign w:val="center"/>
          </w:tcPr>
          <w:p w14:paraId="3D5F78C9">
            <w:pPr>
              <w:widowControl/>
              <w:spacing w:line="180" w:lineRule="exact"/>
              <w:jc w:val="left"/>
              <w:rPr>
                <w:rFonts w:ascii="宋体" w:cs="Times New Roman"/>
                <w:kern w:val="0"/>
                <w:sz w:val="18"/>
                <w:szCs w:val="18"/>
              </w:rPr>
            </w:pPr>
            <w:r>
              <w:rPr>
                <w:rFonts w:hint="eastAsia" w:ascii="宋体" w:hAnsi="宋体" w:cs="宋体"/>
                <w:kern w:val="0"/>
                <w:sz w:val="18"/>
                <w:szCs w:val="18"/>
              </w:rPr>
              <w:t>省、设区市、县（市、区）农业行政主管部门</w:t>
            </w:r>
          </w:p>
        </w:tc>
        <w:tc>
          <w:tcPr>
            <w:tcW w:w="2550" w:type="pct"/>
            <w:tcBorders>
              <w:top w:val="nil"/>
              <w:left w:val="nil"/>
              <w:bottom w:val="single" w:color="auto" w:sz="4" w:space="0"/>
              <w:right w:val="single" w:color="auto" w:sz="4" w:space="0"/>
            </w:tcBorders>
            <w:shd w:val="clear" w:color="000000" w:fill="FFFFFF"/>
            <w:vAlign w:val="center"/>
          </w:tcPr>
          <w:p w14:paraId="10A7CDAA">
            <w:pPr>
              <w:widowControl/>
              <w:spacing w:line="180" w:lineRule="exact"/>
              <w:jc w:val="left"/>
              <w:rPr>
                <w:rFonts w:ascii="宋体" w:cs="Times New Roman"/>
                <w:kern w:val="0"/>
                <w:sz w:val="18"/>
                <w:szCs w:val="18"/>
              </w:rPr>
            </w:pPr>
            <w:r>
              <w:rPr>
                <w:rFonts w:hint="eastAsia" w:ascii="宋体" w:hAnsi="宋体" w:cs="宋体"/>
                <w:kern w:val="0"/>
                <w:sz w:val="18"/>
                <w:szCs w:val="18"/>
              </w:rPr>
              <w:t>《畜牧法》</w:t>
            </w:r>
          </w:p>
          <w:p w14:paraId="6E4D1B64">
            <w:pPr>
              <w:widowControl/>
              <w:spacing w:line="180" w:lineRule="exact"/>
              <w:jc w:val="left"/>
              <w:rPr>
                <w:rFonts w:ascii="宋体" w:cs="Times New Roman"/>
                <w:kern w:val="0"/>
                <w:sz w:val="18"/>
                <w:szCs w:val="18"/>
              </w:rPr>
            </w:pPr>
            <w:r>
              <w:rPr>
                <w:rFonts w:hint="eastAsia" w:ascii="宋体" w:hAnsi="宋体" w:cs="宋体"/>
                <w:kern w:val="0"/>
                <w:sz w:val="18"/>
                <w:szCs w:val="18"/>
              </w:rPr>
              <w:t>《辽宁省种畜禽生产经营管理办法》（省政府令第</w:t>
            </w:r>
            <w:r>
              <w:rPr>
                <w:rFonts w:ascii="宋体" w:hAnsi="宋体" w:cs="宋体"/>
                <w:kern w:val="0"/>
                <w:sz w:val="18"/>
                <w:szCs w:val="18"/>
              </w:rPr>
              <w:t>256</w:t>
            </w:r>
            <w:r>
              <w:rPr>
                <w:rFonts w:hint="eastAsia" w:ascii="宋体" w:hAnsi="宋体" w:cs="宋体"/>
                <w:kern w:val="0"/>
                <w:sz w:val="18"/>
                <w:szCs w:val="18"/>
              </w:rPr>
              <w:t>号）</w:t>
            </w:r>
          </w:p>
          <w:p w14:paraId="467EF885">
            <w:pPr>
              <w:widowControl/>
              <w:spacing w:line="180" w:lineRule="exact"/>
              <w:jc w:val="left"/>
              <w:rPr>
                <w:rFonts w:ascii="宋体" w:cs="Times New Roman"/>
                <w:kern w:val="0"/>
                <w:sz w:val="18"/>
                <w:szCs w:val="18"/>
              </w:rPr>
            </w:pPr>
            <w:r>
              <w:rPr>
                <w:rFonts w:hint="eastAsia" w:ascii="宋体" w:hAnsi="宋体" w:cs="宋体"/>
                <w:kern w:val="0"/>
                <w:sz w:val="18"/>
                <w:szCs w:val="18"/>
              </w:rPr>
              <w:t>《辽宁省人民政府关于废止和修改部分省政府规章的决定》（省政府令第</w:t>
            </w:r>
            <w:r>
              <w:rPr>
                <w:rFonts w:ascii="宋体" w:hAnsi="宋体" w:cs="宋体"/>
                <w:kern w:val="0"/>
                <w:sz w:val="18"/>
                <w:szCs w:val="18"/>
              </w:rPr>
              <w:t>294</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6F3C2118">
            <w:pPr>
              <w:spacing w:line="180" w:lineRule="exact"/>
              <w:rPr>
                <w:rFonts w:ascii="宋体" w:cs="Times New Roman"/>
                <w:sz w:val="18"/>
                <w:szCs w:val="18"/>
              </w:rPr>
            </w:pPr>
            <w:r>
              <w:rPr>
                <w:rFonts w:hint="eastAsia" w:cs="宋体"/>
                <w:sz w:val="18"/>
                <w:szCs w:val="18"/>
              </w:rPr>
              <w:t>种畜、种禽、蜜蜂生产</w:t>
            </w:r>
          </w:p>
        </w:tc>
      </w:tr>
      <w:tr w14:paraId="534A35E6">
        <w:tblPrEx>
          <w:tblCellMar>
            <w:top w:w="0" w:type="dxa"/>
            <w:left w:w="108" w:type="dxa"/>
            <w:bottom w:w="0" w:type="dxa"/>
            <w:right w:w="108" w:type="dxa"/>
          </w:tblCellMar>
        </w:tblPrEx>
        <w:trPr>
          <w:cantSplit/>
          <w:trHeight w:val="796"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94A301E">
            <w:pPr>
              <w:widowControl/>
              <w:spacing w:line="180" w:lineRule="exact"/>
              <w:jc w:val="center"/>
              <w:rPr>
                <w:rFonts w:ascii="宋体" w:cs="Times New Roman"/>
                <w:kern w:val="0"/>
                <w:sz w:val="18"/>
                <w:szCs w:val="18"/>
              </w:rPr>
            </w:pPr>
            <w:r>
              <w:rPr>
                <w:rFonts w:ascii="宋体" w:hAnsi="宋体" w:cs="宋体"/>
                <w:kern w:val="0"/>
                <w:sz w:val="18"/>
                <w:szCs w:val="18"/>
              </w:rPr>
              <w:t>88</w:t>
            </w:r>
          </w:p>
        </w:tc>
        <w:tc>
          <w:tcPr>
            <w:tcW w:w="569" w:type="pct"/>
            <w:tcBorders>
              <w:top w:val="nil"/>
              <w:left w:val="nil"/>
              <w:bottom w:val="single" w:color="auto" w:sz="4" w:space="0"/>
              <w:right w:val="single" w:color="auto" w:sz="4" w:space="0"/>
            </w:tcBorders>
            <w:shd w:val="clear" w:color="000000" w:fill="FFFFFF"/>
            <w:vAlign w:val="center"/>
          </w:tcPr>
          <w:p w14:paraId="66315EAF">
            <w:pPr>
              <w:widowControl/>
              <w:spacing w:line="180" w:lineRule="exact"/>
              <w:jc w:val="left"/>
              <w:rPr>
                <w:rFonts w:ascii="宋体" w:cs="Times New Roman"/>
                <w:kern w:val="0"/>
                <w:sz w:val="18"/>
                <w:szCs w:val="18"/>
              </w:rPr>
            </w:pPr>
            <w:r>
              <w:rPr>
                <w:rFonts w:hint="eastAsia" w:ascii="宋体" w:hAnsi="宋体" w:cs="宋体"/>
                <w:kern w:val="0"/>
                <w:sz w:val="18"/>
                <w:szCs w:val="18"/>
              </w:rPr>
              <w:t>农药生产、经营许可</w:t>
            </w:r>
          </w:p>
        </w:tc>
        <w:tc>
          <w:tcPr>
            <w:tcW w:w="853" w:type="pct"/>
            <w:tcBorders>
              <w:top w:val="nil"/>
              <w:left w:val="nil"/>
              <w:bottom w:val="single" w:color="auto" w:sz="4" w:space="0"/>
              <w:right w:val="single" w:color="auto" w:sz="4" w:space="0"/>
            </w:tcBorders>
            <w:shd w:val="clear" w:color="000000" w:fill="FFFFFF"/>
            <w:vAlign w:val="center"/>
          </w:tcPr>
          <w:p w14:paraId="34B6BA57">
            <w:pPr>
              <w:widowControl/>
              <w:spacing w:line="180" w:lineRule="exact"/>
              <w:jc w:val="left"/>
              <w:rPr>
                <w:rFonts w:ascii="宋体" w:cs="Times New Roman"/>
                <w:kern w:val="0"/>
                <w:sz w:val="18"/>
                <w:szCs w:val="18"/>
              </w:rPr>
            </w:pPr>
            <w:r>
              <w:rPr>
                <w:rFonts w:hint="eastAsia" w:ascii="宋体" w:hAnsi="宋体" w:cs="宋体"/>
                <w:kern w:val="0"/>
                <w:sz w:val="18"/>
                <w:szCs w:val="18"/>
              </w:rPr>
              <w:t>省、设区市、县（市、区）农业行政主管部门</w:t>
            </w:r>
          </w:p>
        </w:tc>
        <w:tc>
          <w:tcPr>
            <w:tcW w:w="2550" w:type="pct"/>
            <w:tcBorders>
              <w:top w:val="nil"/>
              <w:left w:val="nil"/>
              <w:bottom w:val="single" w:color="auto" w:sz="4" w:space="0"/>
              <w:right w:val="single" w:color="auto" w:sz="4" w:space="0"/>
            </w:tcBorders>
            <w:shd w:val="clear" w:color="000000" w:fill="FFFFFF"/>
            <w:vAlign w:val="center"/>
          </w:tcPr>
          <w:p w14:paraId="34F4E69E">
            <w:pPr>
              <w:widowControl/>
              <w:spacing w:line="180" w:lineRule="exact"/>
              <w:jc w:val="left"/>
              <w:rPr>
                <w:rFonts w:ascii="宋体" w:cs="Times New Roman"/>
                <w:kern w:val="0"/>
                <w:sz w:val="18"/>
                <w:szCs w:val="18"/>
              </w:rPr>
            </w:pPr>
            <w:r>
              <w:rPr>
                <w:rFonts w:hint="eastAsia" w:ascii="宋体" w:hAnsi="宋体" w:cs="宋体"/>
                <w:kern w:val="0"/>
                <w:sz w:val="18"/>
                <w:szCs w:val="18"/>
              </w:rPr>
              <w:t>《农药管理条例》（国务院令第</w:t>
            </w:r>
            <w:r>
              <w:rPr>
                <w:rFonts w:ascii="宋体" w:hAnsi="宋体" w:cs="宋体"/>
                <w:kern w:val="0"/>
                <w:sz w:val="18"/>
                <w:szCs w:val="18"/>
              </w:rPr>
              <w:t>326</w:t>
            </w:r>
            <w:r>
              <w:rPr>
                <w:rFonts w:hint="eastAsia" w:ascii="宋体" w:hAnsi="宋体" w:cs="宋体"/>
                <w:kern w:val="0"/>
                <w:sz w:val="18"/>
                <w:szCs w:val="18"/>
              </w:rPr>
              <w:t>号）</w:t>
            </w:r>
          </w:p>
          <w:p w14:paraId="16EE7F75">
            <w:pPr>
              <w:widowControl/>
              <w:spacing w:line="180" w:lineRule="exact"/>
              <w:jc w:val="left"/>
              <w:rPr>
                <w:rFonts w:ascii="宋体" w:cs="Times New Roman"/>
                <w:kern w:val="0"/>
                <w:sz w:val="18"/>
                <w:szCs w:val="18"/>
              </w:rPr>
            </w:pPr>
            <w:r>
              <w:rPr>
                <w:rFonts w:hint="eastAsia" w:ascii="宋体" w:hAnsi="宋体" w:cs="宋体"/>
                <w:kern w:val="0"/>
                <w:sz w:val="18"/>
                <w:szCs w:val="18"/>
              </w:rPr>
              <w:t>《农药生产管理办法》（国家发展和改革委员会令第</w:t>
            </w:r>
            <w:r>
              <w:rPr>
                <w:rFonts w:ascii="宋体" w:hAnsi="宋体" w:cs="宋体"/>
                <w:kern w:val="0"/>
                <w:sz w:val="18"/>
                <w:szCs w:val="18"/>
              </w:rPr>
              <w:t>23</w:t>
            </w:r>
            <w:r>
              <w:rPr>
                <w:rFonts w:hint="eastAsia" w:ascii="宋体" w:hAnsi="宋体" w:cs="宋体"/>
                <w:kern w:val="0"/>
                <w:sz w:val="18"/>
                <w:szCs w:val="18"/>
              </w:rPr>
              <w:t>号）</w:t>
            </w:r>
          </w:p>
          <w:p w14:paraId="3DBB9139">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0CA3F045">
            <w:pPr>
              <w:spacing w:line="180" w:lineRule="exact"/>
              <w:rPr>
                <w:rFonts w:ascii="宋体" w:cs="Times New Roman"/>
                <w:sz w:val="18"/>
                <w:szCs w:val="18"/>
              </w:rPr>
            </w:pPr>
            <w:r>
              <w:rPr>
                <w:rFonts w:hint="eastAsia" w:cs="宋体"/>
                <w:sz w:val="18"/>
                <w:szCs w:val="18"/>
              </w:rPr>
              <w:t>农药</w:t>
            </w:r>
          </w:p>
        </w:tc>
      </w:tr>
      <w:tr w14:paraId="560D1391">
        <w:tblPrEx>
          <w:tblCellMar>
            <w:top w:w="0" w:type="dxa"/>
            <w:left w:w="108" w:type="dxa"/>
            <w:bottom w:w="0" w:type="dxa"/>
            <w:right w:w="108" w:type="dxa"/>
          </w:tblCellMar>
        </w:tblPrEx>
        <w:trPr>
          <w:cantSplit/>
          <w:trHeight w:val="65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25A373FB">
            <w:pPr>
              <w:widowControl/>
              <w:spacing w:line="180" w:lineRule="exact"/>
              <w:jc w:val="center"/>
              <w:rPr>
                <w:rFonts w:ascii="宋体" w:cs="Times New Roman"/>
                <w:kern w:val="0"/>
                <w:sz w:val="18"/>
                <w:szCs w:val="18"/>
              </w:rPr>
            </w:pPr>
            <w:r>
              <w:rPr>
                <w:rFonts w:ascii="宋体" w:hAnsi="宋体" w:cs="宋体"/>
                <w:kern w:val="0"/>
                <w:sz w:val="18"/>
                <w:szCs w:val="18"/>
              </w:rPr>
              <w:t>89</w:t>
            </w:r>
          </w:p>
        </w:tc>
        <w:tc>
          <w:tcPr>
            <w:tcW w:w="569" w:type="pct"/>
            <w:tcBorders>
              <w:top w:val="nil"/>
              <w:left w:val="nil"/>
              <w:bottom w:val="single" w:color="auto" w:sz="4" w:space="0"/>
              <w:right w:val="single" w:color="auto" w:sz="4" w:space="0"/>
            </w:tcBorders>
            <w:shd w:val="clear" w:color="000000" w:fill="FFFFFF"/>
            <w:vAlign w:val="center"/>
          </w:tcPr>
          <w:p w14:paraId="41421463">
            <w:pPr>
              <w:widowControl/>
              <w:spacing w:line="180" w:lineRule="exact"/>
              <w:jc w:val="left"/>
              <w:rPr>
                <w:rFonts w:ascii="宋体" w:cs="Times New Roman"/>
                <w:kern w:val="0"/>
                <w:sz w:val="18"/>
                <w:szCs w:val="18"/>
              </w:rPr>
            </w:pPr>
            <w:r>
              <w:rPr>
                <w:rFonts w:hint="eastAsia" w:ascii="宋体" w:hAnsi="宋体" w:cs="宋体"/>
                <w:kern w:val="0"/>
                <w:sz w:val="18"/>
                <w:szCs w:val="18"/>
              </w:rPr>
              <w:t>兽药生产许可证核发</w:t>
            </w:r>
          </w:p>
        </w:tc>
        <w:tc>
          <w:tcPr>
            <w:tcW w:w="853" w:type="pct"/>
            <w:tcBorders>
              <w:top w:val="nil"/>
              <w:left w:val="nil"/>
              <w:bottom w:val="single" w:color="auto" w:sz="4" w:space="0"/>
              <w:right w:val="single" w:color="auto" w:sz="4" w:space="0"/>
            </w:tcBorders>
            <w:shd w:val="clear" w:color="000000" w:fill="FFFFFF"/>
            <w:vAlign w:val="center"/>
          </w:tcPr>
          <w:p w14:paraId="37D726D0">
            <w:pPr>
              <w:widowControl/>
              <w:spacing w:line="180" w:lineRule="exact"/>
              <w:jc w:val="left"/>
              <w:rPr>
                <w:rFonts w:ascii="宋体" w:cs="Times New Roman"/>
                <w:kern w:val="0"/>
                <w:sz w:val="18"/>
                <w:szCs w:val="18"/>
              </w:rPr>
            </w:pPr>
            <w:r>
              <w:rPr>
                <w:rFonts w:hint="eastAsia" w:ascii="宋体" w:hAnsi="宋体" w:cs="宋体"/>
                <w:kern w:val="0"/>
                <w:sz w:val="18"/>
                <w:szCs w:val="18"/>
              </w:rPr>
              <w:t>省农业农村厅</w:t>
            </w:r>
          </w:p>
        </w:tc>
        <w:tc>
          <w:tcPr>
            <w:tcW w:w="2550" w:type="pct"/>
            <w:tcBorders>
              <w:top w:val="nil"/>
              <w:left w:val="nil"/>
              <w:bottom w:val="single" w:color="auto" w:sz="4" w:space="0"/>
              <w:right w:val="single" w:color="auto" w:sz="4" w:space="0"/>
            </w:tcBorders>
            <w:shd w:val="clear" w:color="000000" w:fill="FFFFFF"/>
            <w:vAlign w:val="center"/>
          </w:tcPr>
          <w:p w14:paraId="4CAD022D">
            <w:pPr>
              <w:widowControl/>
              <w:spacing w:line="180" w:lineRule="exact"/>
              <w:jc w:val="left"/>
              <w:rPr>
                <w:rFonts w:ascii="宋体" w:cs="Times New Roman"/>
                <w:kern w:val="0"/>
                <w:sz w:val="18"/>
                <w:szCs w:val="18"/>
              </w:rPr>
            </w:pPr>
            <w:r>
              <w:rPr>
                <w:rFonts w:hint="eastAsia" w:ascii="宋体" w:hAnsi="宋体" w:cs="宋体"/>
                <w:kern w:val="0"/>
                <w:sz w:val="18"/>
                <w:szCs w:val="18"/>
              </w:rPr>
              <w:t>《兽药管理条例》（国务院令第</w:t>
            </w:r>
            <w:r>
              <w:rPr>
                <w:rFonts w:ascii="宋体" w:hAnsi="宋体" w:cs="宋体"/>
                <w:kern w:val="0"/>
                <w:sz w:val="18"/>
                <w:szCs w:val="18"/>
              </w:rPr>
              <w:t>404</w:t>
            </w:r>
            <w:r>
              <w:rPr>
                <w:rFonts w:hint="eastAsia" w:ascii="宋体" w:hAnsi="宋体" w:cs="宋体"/>
                <w:kern w:val="0"/>
                <w:sz w:val="18"/>
                <w:szCs w:val="18"/>
              </w:rPr>
              <w:t>号）</w:t>
            </w:r>
          </w:p>
          <w:p w14:paraId="26FB7C13">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56ACE8DB">
            <w:pPr>
              <w:spacing w:line="180" w:lineRule="exact"/>
              <w:rPr>
                <w:rFonts w:ascii="宋体" w:cs="Times New Roman"/>
                <w:sz w:val="18"/>
                <w:szCs w:val="18"/>
              </w:rPr>
            </w:pPr>
            <w:r>
              <w:rPr>
                <w:rFonts w:hint="eastAsia" w:cs="宋体"/>
                <w:sz w:val="18"/>
                <w:szCs w:val="18"/>
              </w:rPr>
              <w:t>兽药生产</w:t>
            </w:r>
          </w:p>
        </w:tc>
      </w:tr>
      <w:tr w14:paraId="1B3837FF">
        <w:tblPrEx>
          <w:tblCellMar>
            <w:top w:w="0" w:type="dxa"/>
            <w:left w:w="108" w:type="dxa"/>
            <w:bottom w:w="0" w:type="dxa"/>
            <w:right w:w="108" w:type="dxa"/>
          </w:tblCellMar>
        </w:tblPrEx>
        <w:trPr>
          <w:cantSplit/>
          <w:trHeight w:val="65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242B83B3">
            <w:pPr>
              <w:widowControl/>
              <w:spacing w:line="180" w:lineRule="exact"/>
              <w:jc w:val="center"/>
              <w:rPr>
                <w:rFonts w:ascii="宋体" w:cs="Times New Roman"/>
                <w:kern w:val="0"/>
                <w:sz w:val="18"/>
                <w:szCs w:val="18"/>
              </w:rPr>
            </w:pPr>
            <w:r>
              <w:rPr>
                <w:rFonts w:ascii="宋体" w:hAnsi="宋体" w:cs="宋体"/>
                <w:kern w:val="0"/>
                <w:sz w:val="18"/>
                <w:szCs w:val="18"/>
              </w:rPr>
              <w:t>90</w:t>
            </w:r>
          </w:p>
        </w:tc>
        <w:tc>
          <w:tcPr>
            <w:tcW w:w="569" w:type="pct"/>
            <w:tcBorders>
              <w:top w:val="nil"/>
              <w:left w:val="nil"/>
              <w:bottom w:val="single" w:color="auto" w:sz="4" w:space="0"/>
              <w:right w:val="single" w:color="auto" w:sz="4" w:space="0"/>
            </w:tcBorders>
            <w:shd w:val="clear" w:color="000000" w:fill="FFFFFF"/>
            <w:vAlign w:val="center"/>
          </w:tcPr>
          <w:p w14:paraId="34C86C65">
            <w:pPr>
              <w:widowControl/>
              <w:spacing w:line="180" w:lineRule="exact"/>
              <w:jc w:val="left"/>
              <w:rPr>
                <w:rFonts w:ascii="宋体" w:cs="Times New Roman"/>
                <w:kern w:val="0"/>
                <w:sz w:val="18"/>
                <w:szCs w:val="18"/>
              </w:rPr>
            </w:pPr>
            <w:r>
              <w:rPr>
                <w:rFonts w:hint="eastAsia" w:ascii="宋体" w:hAnsi="宋体" w:cs="宋体"/>
                <w:kern w:val="0"/>
                <w:sz w:val="18"/>
                <w:szCs w:val="18"/>
              </w:rPr>
              <w:t>兽药经营许可证核发</w:t>
            </w:r>
          </w:p>
        </w:tc>
        <w:tc>
          <w:tcPr>
            <w:tcW w:w="853" w:type="pct"/>
            <w:tcBorders>
              <w:top w:val="nil"/>
              <w:left w:val="nil"/>
              <w:bottom w:val="single" w:color="auto" w:sz="4" w:space="0"/>
              <w:right w:val="single" w:color="auto" w:sz="4" w:space="0"/>
            </w:tcBorders>
            <w:shd w:val="clear" w:color="000000" w:fill="FFFFFF"/>
            <w:vAlign w:val="center"/>
          </w:tcPr>
          <w:p w14:paraId="66AC403C">
            <w:pPr>
              <w:widowControl/>
              <w:spacing w:line="180" w:lineRule="exact"/>
              <w:jc w:val="left"/>
              <w:rPr>
                <w:rFonts w:ascii="宋体" w:cs="Times New Roman"/>
                <w:kern w:val="0"/>
                <w:sz w:val="18"/>
                <w:szCs w:val="18"/>
              </w:rPr>
            </w:pPr>
            <w:r>
              <w:rPr>
                <w:rFonts w:hint="eastAsia" w:ascii="宋体" w:hAnsi="宋体" w:cs="宋体"/>
                <w:kern w:val="0"/>
                <w:sz w:val="18"/>
                <w:szCs w:val="18"/>
              </w:rPr>
              <w:t>设区市、县（市、区）农业行政主管部门</w:t>
            </w:r>
          </w:p>
        </w:tc>
        <w:tc>
          <w:tcPr>
            <w:tcW w:w="2550" w:type="pct"/>
            <w:tcBorders>
              <w:top w:val="nil"/>
              <w:left w:val="nil"/>
              <w:bottom w:val="single" w:color="auto" w:sz="4" w:space="0"/>
              <w:right w:val="single" w:color="auto" w:sz="4" w:space="0"/>
            </w:tcBorders>
            <w:shd w:val="clear" w:color="000000" w:fill="FFFFFF"/>
            <w:vAlign w:val="center"/>
          </w:tcPr>
          <w:p w14:paraId="3997A0A5">
            <w:pPr>
              <w:widowControl/>
              <w:spacing w:line="180" w:lineRule="exact"/>
              <w:jc w:val="left"/>
              <w:rPr>
                <w:rFonts w:ascii="宋体" w:cs="Times New Roman"/>
                <w:kern w:val="0"/>
                <w:sz w:val="18"/>
                <w:szCs w:val="18"/>
              </w:rPr>
            </w:pPr>
            <w:r>
              <w:rPr>
                <w:rFonts w:hint="eastAsia" w:ascii="宋体" w:hAnsi="宋体" w:cs="宋体"/>
                <w:kern w:val="0"/>
                <w:sz w:val="18"/>
                <w:szCs w:val="18"/>
              </w:rPr>
              <w:t>《兽药管理条例》（国务院令第</w:t>
            </w:r>
            <w:r>
              <w:rPr>
                <w:rFonts w:ascii="宋体" w:hAnsi="宋体" w:cs="宋体"/>
                <w:kern w:val="0"/>
                <w:sz w:val="18"/>
                <w:szCs w:val="18"/>
              </w:rPr>
              <w:t>404</w:t>
            </w:r>
            <w:r>
              <w:rPr>
                <w:rFonts w:hint="eastAsia" w:ascii="宋体" w:hAnsi="宋体" w:cs="宋体"/>
                <w:kern w:val="0"/>
                <w:sz w:val="18"/>
                <w:szCs w:val="18"/>
              </w:rPr>
              <w:t>号）</w:t>
            </w:r>
          </w:p>
          <w:p w14:paraId="38929FBF">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351DDDC0">
            <w:pPr>
              <w:spacing w:line="180" w:lineRule="exact"/>
              <w:rPr>
                <w:rFonts w:cs="Times New Roman"/>
                <w:sz w:val="18"/>
                <w:szCs w:val="18"/>
              </w:rPr>
            </w:pPr>
            <w:r>
              <w:rPr>
                <w:rFonts w:hint="eastAsia" w:cs="宋体"/>
                <w:sz w:val="18"/>
                <w:szCs w:val="18"/>
              </w:rPr>
              <w:t>兽药经营</w:t>
            </w:r>
          </w:p>
        </w:tc>
      </w:tr>
      <w:tr w14:paraId="56063181">
        <w:tblPrEx>
          <w:tblCellMar>
            <w:top w:w="0" w:type="dxa"/>
            <w:left w:w="108" w:type="dxa"/>
            <w:bottom w:w="0" w:type="dxa"/>
            <w:right w:w="108" w:type="dxa"/>
          </w:tblCellMar>
        </w:tblPrEx>
        <w:trPr>
          <w:cantSplit/>
          <w:trHeight w:val="95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05F9E81A">
            <w:pPr>
              <w:widowControl/>
              <w:spacing w:line="180" w:lineRule="exact"/>
              <w:jc w:val="center"/>
              <w:rPr>
                <w:rFonts w:ascii="宋体" w:cs="Times New Roman"/>
                <w:kern w:val="0"/>
                <w:sz w:val="18"/>
                <w:szCs w:val="18"/>
              </w:rPr>
            </w:pPr>
            <w:r>
              <w:rPr>
                <w:rFonts w:ascii="宋体" w:hAnsi="宋体" w:cs="宋体"/>
                <w:kern w:val="0"/>
                <w:sz w:val="18"/>
                <w:szCs w:val="18"/>
              </w:rPr>
              <w:t>91</w:t>
            </w:r>
          </w:p>
        </w:tc>
        <w:tc>
          <w:tcPr>
            <w:tcW w:w="569" w:type="pct"/>
            <w:tcBorders>
              <w:top w:val="nil"/>
              <w:left w:val="nil"/>
              <w:bottom w:val="single" w:color="auto" w:sz="4" w:space="0"/>
              <w:right w:val="single" w:color="auto" w:sz="4" w:space="0"/>
            </w:tcBorders>
            <w:shd w:val="clear" w:color="000000" w:fill="FFFFFF"/>
            <w:vAlign w:val="center"/>
          </w:tcPr>
          <w:p w14:paraId="38B8FF97">
            <w:pPr>
              <w:widowControl/>
              <w:spacing w:line="180" w:lineRule="exact"/>
              <w:jc w:val="left"/>
              <w:rPr>
                <w:rFonts w:ascii="宋体" w:cs="Times New Roman"/>
                <w:kern w:val="0"/>
                <w:sz w:val="18"/>
                <w:szCs w:val="18"/>
              </w:rPr>
            </w:pPr>
            <w:r>
              <w:rPr>
                <w:rFonts w:hint="eastAsia" w:ascii="宋体" w:hAnsi="宋体" w:cs="宋体"/>
                <w:kern w:val="0"/>
                <w:sz w:val="18"/>
                <w:szCs w:val="18"/>
              </w:rPr>
              <w:t>从事动物诊疗机构设立许可</w:t>
            </w:r>
          </w:p>
        </w:tc>
        <w:tc>
          <w:tcPr>
            <w:tcW w:w="853" w:type="pct"/>
            <w:tcBorders>
              <w:top w:val="nil"/>
              <w:left w:val="nil"/>
              <w:bottom w:val="single" w:color="auto" w:sz="4" w:space="0"/>
              <w:right w:val="single" w:color="auto" w:sz="4" w:space="0"/>
            </w:tcBorders>
            <w:shd w:val="clear" w:color="000000" w:fill="FFFFFF"/>
            <w:vAlign w:val="center"/>
          </w:tcPr>
          <w:p w14:paraId="47D79B1C">
            <w:pPr>
              <w:widowControl/>
              <w:spacing w:line="180" w:lineRule="exact"/>
              <w:jc w:val="left"/>
              <w:rPr>
                <w:rFonts w:ascii="宋体" w:cs="Times New Roman"/>
                <w:kern w:val="0"/>
                <w:sz w:val="18"/>
                <w:szCs w:val="18"/>
              </w:rPr>
            </w:pPr>
            <w:r>
              <w:rPr>
                <w:rFonts w:hint="eastAsia" w:ascii="宋体" w:hAnsi="宋体" w:cs="宋体"/>
                <w:kern w:val="0"/>
                <w:sz w:val="18"/>
                <w:szCs w:val="18"/>
              </w:rPr>
              <w:t>设区市、县（市、区）农业行政主管部门</w:t>
            </w:r>
          </w:p>
        </w:tc>
        <w:tc>
          <w:tcPr>
            <w:tcW w:w="2550" w:type="pct"/>
            <w:tcBorders>
              <w:top w:val="nil"/>
              <w:left w:val="nil"/>
              <w:bottom w:val="single" w:color="auto" w:sz="4" w:space="0"/>
              <w:right w:val="single" w:color="auto" w:sz="4" w:space="0"/>
            </w:tcBorders>
            <w:shd w:val="clear" w:color="000000" w:fill="FFFFFF"/>
            <w:vAlign w:val="center"/>
          </w:tcPr>
          <w:p w14:paraId="6C636234">
            <w:pPr>
              <w:widowControl/>
              <w:spacing w:line="180" w:lineRule="exact"/>
              <w:jc w:val="left"/>
              <w:rPr>
                <w:rFonts w:ascii="宋体" w:cs="Times New Roman"/>
                <w:kern w:val="0"/>
                <w:sz w:val="18"/>
                <w:szCs w:val="18"/>
              </w:rPr>
            </w:pPr>
            <w:r>
              <w:rPr>
                <w:rFonts w:hint="eastAsia" w:ascii="宋体" w:hAnsi="宋体" w:cs="宋体"/>
                <w:kern w:val="0"/>
                <w:sz w:val="18"/>
                <w:szCs w:val="18"/>
              </w:rPr>
              <w:t>《动物防疫法》</w:t>
            </w:r>
          </w:p>
        </w:tc>
        <w:tc>
          <w:tcPr>
            <w:tcW w:w="643" w:type="pct"/>
            <w:tcBorders>
              <w:top w:val="nil"/>
              <w:left w:val="nil"/>
              <w:bottom w:val="single" w:color="auto" w:sz="4" w:space="0"/>
              <w:right w:val="single" w:color="auto" w:sz="4" w:space="0"/>
            </w:tcBorders>
            <w:shd w:val="clear" w:color="000000" w:fill="FFFFFF"/>
            <w:vAlign w:val="center"/>
          </w:tcPr>
          <w:p w14:paraId="0D44FE4D">
            <w:pPr>
              <w:spacing w:line="180" w:lineRule="exact"/>
              <w:rPr>
                <w:rFonts w:cs="Times New Roman"/>
                <w:sz w:val="18"/>
                <w:szCs w:val="18"/>
              </w:rPr>
            </w:pPr>
            <w:r>
              <w:rPr>
                <w:rFonts w:hint="eastAsia" w:cs="宋体"/>
                <w:sz w:val="18"/>
                <w:szCs w:val="18"/>
              </w:rPr>
              <w:t>动物诊疗、宠物诊疗、畜禽诊疗</w:t>
            </w:r>
          </w:p>
        </w:tc>
      </w:tr>
      <w:tr w14:paraId="247F92E2">
        <w:tblPrEx>
          <w:tblCellMar>
            <w:top w:w="0" w:type="dxa"/>
            <w:left w:w="108" w:type="dxa"/>
            <w:bottom w:w="0" w:type="dxa"/>
            <w:right w:w="108" w:type="dxa"/>
          </w:tblCellMar>
        </w:tblPrEx>
        <w:trPr>
          <w:cantSplit/>
          <w:trHeight w:val="503"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2B527BD">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4CD8E2B">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39487B9">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ECAB07E">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99A6450">
            <w:pPr>
              <w:spacing w:line="180" w:lineRule="exact"/>
              <w:rPr>
                <w:rFonts w:ascii="宋体" w:cs="Times New Roman"/>
                <w:sz w:val="18"/>
                <w:szCs w:val="18"/>
              </w:rPr>
            </w:pPr>
            <w:r>
              <w:rPr>
                <w:rFonts w:hint="eastAsia" w:ascii="宋体" w:hAnsi="宋体" w:cs="宋体"/>
                <w:b/>
                <w:bCs/>
                <w:kern w:val="0"/>
                <w:sz w:val="18"/>
                <w:szCs w:val="18"/>
              </w:rPr>
              <w:t>检索关键词</w:t>
            </w:r>
          </w:p>
        </w:tc>
      </w:tr>
      <w:tr w14:paraId="14CFA504">
        <w:tblPrEx>
          <w:tblCellMar>
            <w:top w:w="0" w:type="dxa"/>
            <w:left w:w="108" w:type="dxa"/>
            <w:bottom w:w="0" w:type="dxa"/>
            <w:right w:w="108" w:type="dxa"/>
          </w:tblCellMar>
        </w:tblPrEx>
        <w:trPr>
          <w:cantSplit/>
          <w:trHeight w:val="2252"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3FC682E">
            <w:pPr>
              <w:widowControl/>
              <w:spacing w:line="180" w:lineRule="exact"/>
              <w:jc w:val="center"/>
              <w:rPr>
                <w:rFonts w:ascii="宋体" w:cs="Times New Roman"/>
                <w:kern w:val="0"/>
                <w:sz w:val="18"/>
                <w:szCs w:val="18"/>
              </w:rPr>
            </w:pPr>
            <w:r>
              <w:rPr>
                <w:rFonts w:ascii="宋体" w:hAnsi="宋体" w:cs="宋体"/>
                <w:kern w:val="0"/>
                <w:sz w:val="18"/>
                <w:szCs w:val="18"/>
              </w:rPr>
              <w:t>92</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2C74513">
            <w:pPr>
              <w:widowControl/>
              <w:spacing w:line="180" w:lineRule="exact"/>
              <w:jc w:val="left"/>
              <w:rPr>
                <w:rFonts w:ascii="宋体" w:cs="Times New Roman"/>
                <w:kern w:val="0"/>
                <w:sz w:val="18"/>
                <w:szCs w:val="18"/>
              </w:rPr>
            </w:pPr>
            <w:r>
              <w:rPr>
                <w:rFonts w:hint="eastAsia" w:ascii="宋体" w:hAnsi="宋体" w:cs="宋体"/>
                <w:kern w:val="0"/>
                <w:sz w:val="18"/>
                <w:szCs w:val="18"/>
              </w:rPr>
              <w:t>兴办动物饲养场（养殖小区）和隔离场所，动物屠宰加工场所，以及动物和动物产品无害化处理场所审批（动物防疫条件合格证核发）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BADB774">
            <w:pPr>
              <w:widowControl/>
              <w:spacing w:line="180" w:lineRule="exact"/>
              <w:jc w:val="left"/>
              <w:rPr>
                <w:rFonts w:ascii="宋体" w:cs="Times New Roman"/>
                <w:kern w:val="0"/>
                <w:sz w:val="18"/>
                <w:szCs w:val="18"/>
              </w:rPr>
            </w:pPr>
            <w:r>
              <w:rPr>
                <w:rFonts w:hint="eastAsia" w:ascii="宋体" w:hAnsi="宋体" w:cs="宋体"/>
                <w:kern w:val="0"/>
                <w:sz w:val="18"/>
                <w:szCs w:val="18"/>
              </w:rPr>
              <w:t>设区市、县（市、区）农业行政主管部门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13BD662">
            <w:pPr>
              <w:widowControl/>
              <w:spacing w:line="180" w:lineRule="exact"/>
              <w:jc w:val="left"/>
              <w:rPr>
                <w:rFonts w:ascii="宋体" w:cs="Times New Roman"/>
                <w:kern w:val="0"/>
                <w:sz w:val="18"/>
                <w:szCs w:val="18"/>
              </w:rPr>
            </w:pPr>
            <w:r>
              <w:rPr>
                <w:rFonts w:hint="eastAsia" w:ascii="宋体" w:hAnsi="宋体" w:cs="宋体"/>
                <w:kern w:val="0"/>
                <w:sz w:val="18"/>
                <w:szCs w:val="18"/>
              </w:rPr>
              <w:t>《动物防疫法》</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CD8F7F5">
            <w:pPr>
              <w:spacing w:line="180" w:lineRule="exact"/>
              <w:rPr>
                <w:rFonts w:ascii="宋体" w:cs="Times New Roman"/>
                <w:sz w:val="18"/>
                <w:szCs w:val="18"/>
              </w:rPr>
            </w:pPr>
            <w:r>
              <w:rPr>
                <w:rFonts w:hint="eastAsia" w:cs="宋体"/>
                <w:sz w:val="18"/>
                <w:szCs w:val="18"/>
              </w:rPr>
              <w:t>动物养殖、动物饲养、动物屠宰、动物无害化处理、动物隔离</w:t>
            </w:r>
          </w:p>
        </w:tc>
      </w:tr>
      <w:tr w14:paraId="4C70E0FD">
        <w:tblPrEx>
          <w:tblCellMar>
            <w:top w:w="0" w:type="dxa"/>
            <w:left w:w="108" w:type="dxa"/>
            <w:bottom w:w="0" w:type="dxa"/>
            <w:right w:w="108" w:type="dxa"/>
          </w:tblCellMar>
        </w:tblPrEx>
        <w:trPr>
          <w:cantSplit/>
          <w:trHeight w:val="690"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1504608">
            <w:pPr>
              <w:widowControl/>
              <w:spacing w:line="180" w:lineRule="exact"/>
              <w:jc w:val="center"/>
              <w:rPr>
                <w:rFonts w:ascii="宋体" w:cs="Times New Roman"/>
                <w:kern w:val="0"/>
                <w:sz w:val="18"/>
                <w:szCs w:val="18"/>
              </w:rPr>
            </w:pPr>
            <w:r>
              <w:rPr>
                <w:rFonts w:ascii="宋体" w:hAnsi="宋体" w:cs="宋体"/>
                <w:kern w:val="0"/>
                <w:sz w:val="18"/>
                <w:szCs w:val="18"/>
              </w:rPr>
              <w:t>93</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4A8F171">
            <w:pPr>
              <w:widowControl/>
              <w:spacing w:line="180" w:lineRule="exact"/>
              <w:jc w:val="left"/>
              <w:rPr>
                <w:rFonts w:ascii="宋体" w:cs="Times New Roman"/>
                <w:kern w:val="0"/>
                <w:sz w:val="18"/>
                <w:szCs w:val="18"/>
              </w:rPr>
            </w:pPr>
            <w:r>
              <w:rPr>
                <w:rFonts w:hint="eastAsia" w:ascii="宋体" w:hAnsi="宋体" w:cs="宋体"/>
                <w:kern w:val="0"/>
                <w:sz w:val="18"/>
                <w:szCs w:val="18"/>
              </w:rPr>
              <w:t>水产苗种生产许可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7EAD0D2">
            <w:pPr>
              <w:widowControl/>
              <w:spacing w:line="180" w:lineRule="exact"/>
              <w:jc w:val="left"/>
              <w:rPr>
                <w:rFonts w:ascii="宋体" w:cs="Times New Roman"/>
                <w:kern w:val="0"/>
                <w:sz w:val="18"/>
                <w:szCs w:val="18"/>
              </w:rPr>
            </w:pPr>
            <w:r>
              <w:rPr>
                <w:rFonts w:hint="eastAsia" w:ascii="宋体" w:hAnsi="宋体" w:cs="宋体"/>
                <w:kern w:val="0"/>
                <w:sz w:val="18"/>
                <w:szCs w:val="18"/>
              </w:rPr>
              <w:t>省、设区市、县（市、区）农业行政主管部门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BC46F27">
            <w:pPr>
              <w:widowControl/>
              <w:spacing w:line="180" w:lineRule="exact"/>
              <w:jc w:val="left"/>
              <w:rPr>
                <w:rFonts w:ascii="宋体" w:cs="Times New Roman"/>
                <w:kern w:val="0"/>
                <w:sz w:val="18"/>
                <w:szCs w:val="18"/>
              </w:rPr>
            </w:pPr>
            <w:r>
              <w:rPr>
                <w:rFonts w:hint="eastAsia" w:ascii="宋体" w:hAnsi="宋体" w:cs="宋体"/>
                <w:kern w:val="0"/>
                <w:sz w:val="18"/>
                <w:szCs w:val="18"/>
              </w:rPr>
              <w:t>《渔业法》</w:t>
            </w:r>
          </w:p>
          <w:p w14:paraId="50DC2D4F">
            <w:pPr>
              <w:widowControl/>
              <w:spacing w:line="180" w:lineRule="exact"/>
              <w:jc w:val="left"/>
              <w:rPr>
                <w:rFonts w:ascii="宋体" w:cs="Times New Roman"/>
                <w:kern w:val="0"/>
                <w:sz w:val="18"/>
                <w:szCs w:val="18"/>
              </w:rPr>
            </w:pPr>
            <w:r>
              <w:rPr>
                <w:rFonts w:hint="eastAsia" w:ascii="宋体" w:hAnsi="宋体" w:cs="宋体"/>
                <w:kern w:val="0"/>
                <w:sz w:val="18"/>
                <w:szCs w:val="18"/>
              </w:rPr>
              <w:t>《水产苗种管理办法》</w:t>
            </w:r>
            <w:r>
              <w:rPr>
                <w:rFonts w:ascii="宋体" w:hAnsi="宋体" w:cs="宋体"/>
                <w:kern w:val="0"/>
                <w:sz w:val="18"/>
                <w:szCs w:val="18"/>
              </w:rPr>
              <w:t>(</w:t>
            </w:r>
            <w:r>
              <w:rPr>
                <w:rFonts w:hint="eastAsia" w:ascii="宋体" w:hAnsi="宋体" w:cs="宋体"/>
                <w:kern w:val="0"/>
                <w:sz w:val="18"/>
                <w:szCs w:val="18"/>
              </w:rPr>
              <w:t>农业部令第</w:t>
            </w:r>
            <w:r>
              <w:rPr>
                <w:rFonts w:ascii="宋体" w:hAnsi="宋体" w:cs="宋体"/>
                <w:kern w:val="0"/>
                <w:sz w:val="18"/>
                <w:szCs w:val="18"/>
              </w:rPr>
              <w:t>46</w:t>
            </w:r>
            <w:r>
              <w:rPr>
                <w:rFonts w:hint="eastAsia" w:ascii="宋体" w:hAnsi="宋体" w:cs="宋体"/>
                <w:kern w:val="0"/>
                <w:sz w:val="18"/>
                <w:szCs w:val="18"/>
              </w:rPr>
              <w:t>号</w:t>
            </w:r>
            <w:r>
              <w:rPr>
                <w:rFonts w:ascii="宋体" w:hAnsi="宋体" w:cs="宋体"/>
                <w:kern w:val="0"/>
                <w:sz w:val="18"/>
                <w:szCs w:val="18"/>
              </w:rPr>
              <w:t>)</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812F83D">
            <w:pPr>
              <w:spacing w:line="180" w:lineRule="exact"/>
              <w:rPr>
                <w:rFonts w:ascii="宋体" w:cs="Times New Roman"/>
                <w:sz w:val="18"/>
                <w:szCs w:val="18"/>
              </w:rPr>
            </w:pPr>
            <w:r>
              <w:rPr>
                <w:rFonts w:hint="eastAsia" w:cs="宋体"/>
                <w:sz w:val="18"/>
                <w:szCs w:val="18"/>
              </w:rPr>
              <w:t>水产苗种</w:t>
            </w:r>
          </w:p>
        </w:tc>
      </w:tr>
      <w:tr w14:paraId="29D4689C">
        <w:tblPrEx>
          <w:tblCellMar>
            <w:top w:w="0" w:type="dxa"/>
            <w:left w:w="108" w:type="dxa"/>
            <w:bottom w:w="0" w:type="dxa"/>
            <w:right w:w="108" w:type="dxa"/>
          </w:tblCellMar>
        </w:tblPrEx>
        <w:trPr>
          <w:cantSplit/>
          <w:trHeight w:val="707"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05A1363">
            <w:pPr>
              <w:widowControl/>
              <w:spacing w:line="180" w:lineRule="exact"/>
              <w:jc w:val="center"/>
              <w:rPr>
                <w:rFonts w:ascii="宋体" w:cs="Times New Roman"/>
                <w:kern w:val="0"/>
                <w:sz w:val="18"/>
                <w:szCs w:val="18"/>
              </w:rPr>
            </w:pPr>
            <w:r>
              <w:rPr>
                <w:rFonts w:ascii="宋体" w:hAnsi="宋体" w:cs="宋体"/>
                <w:kern w:val="0"/>
                <w:sz w:val="18"/>
                <w:szCs w:val="18"/>
              </w:rPr>
              <w:t>94</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7FD3108">
            <w:pPr>
              <w:widowControl/>
              <w:spacing w:line="180" w:lineRule="exact"/>
              <w:jc w:val="left"/>
              <w:rPr>
                <w:rFonts w:ascii="宋体" w:cs="Times New Roman"/>
                <w:kern w:val="0"/>
                <w:sz w:val="18"/>
                <w:szCs w:val="18"/>
              </w:rPr>
            </w:pPr>
            <w:r>
              <w:rPr>
                <w:rFonts w:hint="eastAsia" w:ascii="宋体" w:hAnsi="宋体" w:cs="宋体"/>
                <w:kern w:val="0"/>
                <w:sz w:val="18"/>
                <w:szCs w:val="18"/>
              </w:rPr>
              <w:t>渔业捕捞许可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A9A5053">
            <w:pPr>
              <w:widowControl/>
              <w:spacing w:line="180" w:lineRule="exact"/>
              <w:jc w:val="left"/>
              <w:rPr>
                <w:rFonts w:ascii="宋体" w:cs="Times New Roman"/>
                <w:kern w:val="0"/>
                <w:sz w:val="18"/>
                <w:szCs w:val="18"/>
              </w:rPr>
            </w:pPr>
            <w:r>
              <w:rPr>
                <w:rFonts w:hint="eastAsia" w:ascii="宋体" w:hAnsi="宋体" w:cs="宋体"/>
                <w:kern w:val="0"/>
                <w:sz w:val="18"/>
                <w:szCs w:val="18"/>
              </w:rPr>
              <w:t>省、设区市、县（市、区）农业行政主管部门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450D224">
            <w:pPr>
              <w:widowControl/>
              <w:spacing w:line="180" w:lineRule="exact"/>
              <w:jc w:val="left"/>
              <w:rPr>
                <w:rFonts w:ascii="宋体" w:cs="Times New Roman"/>
                <w:kern w:val="0"/>
                <w:sz w:val="18"/>
                <w:szCs w:val="18"/>
              </w:rPr>
            </w:pPr>
            <w:r>
              <w:rPr>
                <w:rFonts w:hint="eastAsia" w:ascii="宋体" w:hAnsi="宋体" w:cs="宋体"/>
                <w:kern w:val="0"/>
                <w:sz w:val="18"/>
                <w:szCs w:val="18"/>
              </w:rPr>
              <w:t>《渔业法》</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E4771AB">
            <w:pPr>
              <w:spacing w:line="180" w:lineRule="exact"/>
              <w:rPr>
                <w:rFonts w:ascii="宋体" w:cs="Times New Roman"/>
                <w:sz w:val="18"/>
                <w:szCs w:val="18"/>
              </w:rPr>
            </w:pPr>
            <w:r>
              <w:rPr>
                <w:rFonts w:hint="eastAsia" w:cs="宋体"/>
                <w:sz w:val="18"/>
                <w:szCs w:val="18"/>
              </w:rPr>
              <w:t>渔业捕捞</w:t>
            </w:r>
          </w:p>
        </w:tc>
      </w:tr>
      <w:tr w14:paraId="56592BB7">
        <w:tblPrEx>
          <w:tblCellMar>
            <w:top w:w="0" w:type="dxa"/>
            <w:left w:w="108" w:type="dxa"/>
            <w:bottom w:w="0" w:type="dxa"/>
            <w:right w:w="108" w:type="dxa"/>
          </w:tblCellMar>
        </w:tblPrEx>
        <w:trPr>
          <w:cantSplit/>
          <w:trHeight w:val="986"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6197492">
            <w:pPr>
              <w:widowControl/>
              <w:spacing w:line="180" w:lineRule="exact"/>
              <w:jc w:val="center"/>
              <w:rPr>
                <w:rFonts w:ascii="宋体" w:cs="Times New Roman"/>
                <w:kern w:val="0"/>
                <w:sz w:val="18"/>
                <w:szCs w:val="18"/>
              </w:rPr>
            </w:pPr>
            <w:r>
              <w:rPr>
                <w:rFonts w:ascii="宋体" w:hAnsi="宋体" w:cs="宋体"/>
                <w:kern w:val="0"/>
                <w:sz w:val="18"/>
                <w:szCs w:val="18"/>
              </w:rPr>
              <w:t>95</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C464DE5">
            <w:pPr>
              <w:widowControl/>
              <w:spacing w:line="180" w:lineRule="exact"/>
              <w:jc w:val="left"/>
              <w:rPr>
                <w:rFonts w:ascii="宋体" w:cs="Times New Roman"/>
                <w:kern w:val="0"/>
                <w:sz w:val="18"/>
                <w:szCs w:val="18"/>
              </w:rPr>
            </w:pPr>
            <w:r>
              <w:rPr>
                <w:rFonts w:hint="eastAsia" w:ascii="宋体" w:hAnsi="宋体" w:cs="宋体"/>
                <w:kern w:val="0"/>
                <w:sz w:val="18"/>
                <w:szCs w:val="18"/>
              </w:rPr>
              <w:t>粮食收购资格审批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45BBC28">
            <w:pPr>
              <w:widowControl/>
              <w:spacing w:line="180" w:lineRule="exact"/>
              <w:jc w:val="left"/>
              <w:rPr>
                <w:rFonts w:ascii="宋体" w:cs="Times New Roman"/>
                <w:kern w:val="0"/>
                <w:sz w:val="18"/>
                <w:szCs w:val="18"/>
              </w:rPr>
            </w:pPr>
            <w:r>
              <w:rPr>
                <w:rFonts w:hint="eastAsia" w:ascii="宋体" w:hAnsi="宋体" w:cs="宋体"/>
                <w:kern w:val="0"/>
                <w:sz w:val="18"/>
                <w:szCs w:val="18"/>
              </w:rPr>
              <w:t>省、设区市、县（市、区）粮食管理部门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33FFE810">
            <w:pPr>
              <w:widowControl/>
              <w:spacing w:line="180" w:lineRule="exact"/>
              <w:jc w:val="left"/>
              <w:rPr>
                <w:rFonts w:ascii="宋体" w:cs="Times New Roman"/>
                <w:kern w:val="0"/>
                <w:sz w:val="18"/>
                <w:szCs w:val="18"/>
              </w:rPr>
            </w:pPr>
            <w:r>
              <w:rPr>
                <w:rFonts w:hint="eastAsia" w:ascii="宋体" w:hAnsi="宋体" w:cs="宋体"/>
                <w:kern w:val="0"/>
                <w:sz w:val="18"/>
                <w:szCs w:val="18"/>
              </w:rPr>
              <w:t>《粮食流通管理条例》（国务院令第</w:t>
            </w:r>
            <w:r>
              <w:rPr>
                <w:rFonts w:ascii="宋体" w:hAnsi="宋体" w:cs="宋体"/>
                <w:kern w:val="0"/>
                <w:sz w:val="18"/>
                <w:szCs w:val="18"/>
              </w:rPr>
              <w:t>407</w:t>
            </w:r>
            <w:r>
              <w:rPr>
                <w:rFonts w:hint="eastAsia" w:ascii="宋体" w:hAnsi="宋体" w:cs="宋体"/>
                <w:kern w:val="0"/>
                <w:sz w:val="18"/>
                <w:szCs w:val="18"/>
              </w:rPr>
              <w:t>号）</w:t>
            </w:r>
          </w:p>
          <w:p w14:paraId="4363A530">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《国务院关于进一步深化粮食流通体制改革的意见》（国发〔</w:t>
            </w:r>
            <w:r>
              <w:rPr>
                <w:rFonts w:ascii="宋体" w:hAnsi="宋体" w:cs="宋体"/>
                <w:kern w:val="0"/>
                <w:sz w:val="18"/>
                <w:szCs w:val="18"/>
              </w:rPr>
              <w:t>2004</w:t>
            </w:r>
            <w:r>
              <w:rPr>
                <w:rFonts w:hint="eastAsia" w:ascii="宋体" w:hAnsi="宋体" w:cs="宋体"/>
                <w:kern w:val="0"/>
                <w:sz w:val="18"/>
                <w:szCs w:val="18"/>
              </w:rPr>
              <w:t>〕</w:t>
            </w:r>
            <w:r>
              <w:rPr>
                <w:rFonts w:ascii="宋体" w:hAnsi="宋体" w:cs="宋体"/>
                <w:kern w:val="0"/>
                <w:sz w:val="18"/>
                <w:szCs w:val="18"/>
              </w:rPr>
              <w:t>17</w:t>
            </w:r>
            <w:r>
              <w:rPr>
                <w:rFonts w:hint="eastAsia" w:ascii="宋体" w:hAnsi="宋体" w:cs="宋体"/>
                <w:kern w:val="0"/>
                <w:sz w:val="18"/>
                <w:szCs w:val="18"/>
              </w:rPr>
              <w:t>号）</w:t>
            </w:r>
          </w:p>
          <w:p w14:paraId="500CD9CA">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3BCB7A9">
            <w:pPr>
              <w:spacing w:line="180" w:lineRule="exact"/>
              <w:rPr>
                <w:rFonts w:ascii="宋体" w:cs="Times New Roman"/>
                <w:sz w:val="18"/>
                <w:szCs w:val="18"/>
              </w:rPr>
            </w:pPr>
            <w:r>
              <w:rPr>
                <w:rFonts w:hint="eastAsia" w:cs="宋体"/>
                <w:sz w:val="18"/>
                <w:szCs w:val="18"/>
              </w:rPr>
              <w:t>粮食收购</w:t>
            </w:r>
          </w:p>
        </w:tc>
      </w:tr>
      <w:tr w14:paraId="04E2D21F">
        <w:tblPrEx>
          <w:tblCellMar>
            <w:top w:w="0" w:type="dxa"/>
            <w:left w:w="108" w:type="dxa"/>
            <w:bottom w:w="0" w:type="dxa"/>
            <w:right w:w="108" w:type="dxa"/>
          </w:tblCellMar>
        </w:tblPrEx>
        <w:trPr>
          <w:cantSplit/>
          <w:trHeight w:val="1270"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98B977C">
            <w:pPr>
              <w:widowControl/>
              <w:spacing w:line="180" w:lineRule="exact"/>
              <w:jc w:val="center"/>
              <w:rPr>
                <w:rFonts w:ascii="宋体" w:cs="Times New Roman"/>
                <w:kern w:val="0"/>
                <w:sz w:val="18"/>
                <w:szCs w:val="18"/>
              </w:rPr>
            </w:pPr>
            <w:r>
              <w:rPr>
                <w:rFonts w:ascii="宋体" w:hAnsi="宋体" w:cs="宋体"/>
                <w:kern w:val="0"/>
                <w:sz w:val="18"/>
                <w:szCs w:val="18"/>
              </w:rPr>
              <w:t>96</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47147C09">
            <w:pPr>
              <w:widowControl/>
              <w:spacing w:line="220" w:lineRule="exact"/>
              <w:jc w:val="left"/>
              <w:rPr>
                <w:rFonts w:ascii="宋体" w:cs="Times New Roman"/>
                <w:kern w:val="0"/>
                <w:sz w:val="18"/>
                <w:szCs w:val="18"/>
              </w:rPr>
            </w:pPr>
            <w:r>
              <w:rPr>
                <w:rFonts w:hint="eastAsia" w:ascii="宋体" w:hAnsi="宋体" w:cs="宋体"/>
                <w:kern w:val="0"/>
                <w:sz w:val="18"/>
                <w:szCs w:val="18"/>
              </w:rPr>
              <w:t>电力业务（发电类、输电类、供电类）许可证核发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A8E7145">
            <w:pPr>
              <w:widowControl/>
              <w:spacing w:line="220" w:lineRule="exact"/>
              <w:jc w:val="left"/>
              <w:rPr>
                <w:rFonts w:ascii="宋体" w:cs="Times New Roman"/>
                <w:kern w:val="0"/>
                <w:sz w:val="18"/>
                <w:szCs w:val="18"/>
              </w:rPr>
            </w:pPr>
            <w:r>
              <w:rPr>
                <w:rFonts w:hint="eastAsia" w:ascii="宋体" w:hAnsi="宋体" w:cs="宋体"/>
                <w:kern w:val="0"/>
                <w:sz w:val="18"/>
                <w:szCs w:val="18"/>
              </w:rPr>
              <w:t>国家能源局东北监管局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80B9A4F">
            <w:pPr>
              <w:widowControl/>
              <w:spacing w:line="220" w:lineRule="exact"/>
              <w:jc w:val="left"/>
              <w:rPr>
                <w:rFonts w:ascii="宋体" w:cs="Times New Roman"/>
                <w:kern w:val="0"/>
                <w:sz w:val="18"/>
                <w:szCs w:val="18"/>
              </w:rPr>
            </w:pPr>
            <w:r>
              <w:rPr>
                <w:rFonts w:hint="eastAsia" w:ascii="宋体" w:hAnsi="宋体" w:cs="宋体"/>
                <w:kern w:val="0"/>
                <w:sz w:val="18"/>
                <w:szCs w:val="18"/>
              </w:rPr>
              <w:t>《电力法》</w:t>
            </w:r>
          </w:p>
          <w:p w14:paraId="6EBB2FD0">
            <w:pPr>
              <w:widowControl/>
              <w:spacing w:line="220" w:lineRule="exact"/>
              <w:jc w:val="left"/>
              <w:rPr>
                <w:rFonts w:ascii="宋体" w:cs="Times New Roman"/>
                <w:kern w:val="0"/>
                <w:sz w:val="18"/>
                <w:szCs w:val="18"/>
              </w:rPr>
            </w:pPr>
            <w:r>
              <w:rPr>
                <w:rFonts w:hint="eastAsia" w:ascii="宋体" w:hAnsi="宋体" w:cs="宋体"/>
                <w:kern w:val="0"/>
                <w:sz w:val="18"/>
                <w:szCs w:val="18"/>
              </w:rPr>
              <w:t>《电力监管条例》（国务院令第</w:t>
            </w:r>
            <w:r>
              <w:rPr>
                <w:rFonts w:ascii="宋体" w:hAnsi="宋体" w:cs="宋体"/>
                <w:kern w:val="0"/>
                <w:sz w:val="18"/>
                <w:szCs w:val="18"/>
              </w:rPr>
              <w:t>432</w:t>
            </w:r>
            <w:r>
              <w:rPr>
                <w:rFonts w:hint="eastAsia" w:ascii="宋体" w:hAnsi="宋体" w:cs="宋体"/>
                <w:kern w:val="0"/>
                <w:sz w:val="18"/>
                <w:szCs w:val="18"/>
              </w:rPr>
              <w:t>号）</w:t>
            </w:r>
          </w:p>
          <w:p w14:paraId="3AEF5F97">
            <w:pPr>
              <w:widowControl/>
              <w:spacing w:line="220" w:lineRule="exact"/>
              <w:jc w:val="left"/>
              <w:rPr>
                <w:rFonts w:ascii="宋体" w:cs="Times New Roman"/>
                <w:kern w:val="0"/>
                <w:sz w:val="18"/>
                <w:szCs w:val="18"/>
              </w:rPr>
            </w:pPr>
            <w:r>
              <w:rPr>
                <w:rFonts w:hint="eastAsia" w:ascii="宋体" w:hAnsi="宋体" w:cs="宋体"/>
                <w:kern w:val="0"/>
                <w:sz w:val="18"/>
                <w:szCs w:val="18"/>
              </w:rPr>
              <w:t>《电力业务许可证管理规定》（国家电力监管委员会令第</w:t>
            </w:r>
            <w:r>
              <w:rPr>
                <w:rFonts w:ascii="宋体" w:hAnsi="宋体" w:cs="宋体"/>
                <w:kern w:val="0"/>
                <w:sz w:val="18"/>
                <w:szCs w:val="18"/>
              </w:rPr>
              <w:t>9</w:t>
            </w:r>
            <w:r>
              <w:rPr>
                <w:rFonts w:hint="eastAsia" w:ascii="宋体" w:hAnsi="宋体" w:cs="宋体"/>
                <w:kern w:val="0"/>
                <w:sz w:val="18"/>
                <w:szCs w:val="18"/>
              </w:rPr>
              <w:t>号）</w:t>
            </w:r>
          </w:p>
          <w:p w14:paraId="2C2C34F1">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《国务院关于取消和下放</w:t>
            </w:r>
            <w:r>
              <w:rPr>
                <w:rFonts w:ascii="宋体" w:hAnsi="宋体" w:cs="宋体"/>
                <w:kern w:val="0"/>
                <w:sz w:val="18"/>
                <w:szCs w:val="18"/>
              </w:rPr>
              <w:t>50</w:t>
            </w:r>
            <w:r>
              <w:rPr>
                <w:rFonts w:hint="eastAsia" w:ascii="宋体" w:hAnsi="宋体" w:cs="宋体"/>
                <w:kern w:val="0"/>
                <w:sz w:val="18"/>
                <w:szCs w:val="18"/>
              </w:rPr>
              <w:t>项行政审批等事项的决定》（国发〔</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E582DCE">
            <w:pPr>
              <w:spacing w:line="220" w:lineRule="exact"/>
              <w:rPr>
                <w:rFonts w:ascii="宋体" w:cs="Times New Roman"/>
                <w:sz w:val="18"/>
                <w:szCs w:val="18"/>
              </w:rPr>
            </w:pPr>
            <w:r>
              <w:rPr>
                <w:rFonts w:hint="eastAsia" w:cs="宋体"/>
                <w:sz w:val="18"/>
                <w:szCs w:val="18"/>
              </w:rPr>
              <w:t>发电、输电、供电</w:t>
            </w:r>
          </w:p>
        </w:tc>
      </w:tr>
      <w:tr w14:paraId="6D8ACAE2">
        <w:tblPrEx>
          <w:tblCellMar>
            <w:top w:w="0" w:type="dxa"/>
            <w:left w:w="108" w:type="dxa"/>
            <w:bottom w:w="0" w:type="dxa"/>
            <w:right w:w="108" w:type="dxa"/>
          </w:tblCellMar>
        </w:tblPrEx>
        <w:trPr>
          <w:cantSplit/>
          <w:trHeight w:val="834"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85E6BF7">
            <w:pPr>
              <w:widowControl/>
              <w:spacing w:line="180" w:lineRule="exact"/>
              <w:jc w:val="center"/>
              <w:rPr>
                <w:rFonts w:ascii="宋体" w:cs="Times New Roman"/>
                <w:kern w:val="0"/>
                <w:sz w:val="18"/>
                <w:szCs w:val="18"/>
              </w:rPr>
            </w:pPr>
            <w:r>
              <w:rPr>
                <w:rFonts w:ascii="宋体" w:hAnsi="宋体" w:cs="宋体"/>
                <w:kern w:val="0"/>
                <w:sz w:val="18"/>
                <w:szCs w:val="18"/>
              </w:rPr>
              <w:t>97</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FF4DC31">
            <w:pPr>
              <w:widowControl/>
              <w:spacing w:line="220" w:lineRule="exact"/>
              <w:jc w:val="left"/>
              <w:rPr>
                <w:rFonts w:ascii="宋体" w:cs="Times New Roman"/>
                <w:kern w:val="0"/>
                <w:sz w:val="18"/>
                <w:szCs w:val="18"/>
              </w:rPr>
            </w:pPr>
            <w:r>
              <w:rPr>
                <w:rFonts w:hint="eastAsia" w:ascii="宋体" w:hAnsi="宋体" w:cs="宋体"/>
                <w:kern w:val="0"/>
                <w:sz w:val="18"/>
                <w:szCs w:val="18"/>
              </w:rPr>
              <w:t>承装（承修、承试）电力设施许可证核发</w:t>
            </w:r>
            <w:r>
              <w:rPr>
                <w:rFonts w:ascii="宋体" w:hAnsi="宋体" w:cs="宋体"/>
                <w:kern w:val="0"/>
                <w:sz w:val="18"/>
                <w:szCs w:val="18"/>
              </w:rPr>
              <w:t xml:space="preserve"> </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FDA1DE3">
            <w:pPr>
              <w:widowControl/>
              <w:spacing w:line="220" w:lineRule="exact"/>
              <w:jc w:val="left"/>
              <w:rPr>
                <w:rFonts w:ascii="宋体" w:cs="Times New Roman"/>
                <w:kern w:val="0"/>
                <w:sz w:val="18"/>
                <w:szCs w:val="18"/>
              </w:rPr>
            </w:pPr>
            <w:r>
              <w:rPr>
                <w:rFonts w:hint="eastAsia" w:ascii="宋体" w:hAnsi="宋体" w:cs="宋体"/>
                <w:kern w:val="0"/>
                <w:sz w:val="18"/>
                <w:szCs w:val="18"/>
              </w:rPr>
              <w:t>国家能源局东北监管局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5B11E7A">
            <w:pPr>
              <w:widowControl/>
              <w:spacing w:line="220" w:lineRule="exact"/>
              <w:jc w:val="left"/>
              <w:rPr>
                <w:rFonts w:ascii="宋体" w:cs="Times New Roman"/>
                <w:kern w:val="0"/>
                <w:sz w:val="18"/>
                <w:szCs w:val="18"/>
              </w:rPr>
            </w:pPr>
            <w:r>
              <w:rPr>
                <w:rFonts w:hint="eastAsia" w:ascii="宋体" w:hAnsi="宋体" w:cs="宋体"/>
                <w:kern w:val="0"/>
                <w:sz w:val="18"/>
                <w:szCs w:val="18"/>
              </w:rPr>
              <w:t>《电力供应与使用条例》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196</w:t>
            </w:r>
            <w:r>
              <w:rPr>
                <w:rFonts w:hint="eastAsia" w:ascii="宋体" w:hAnsi="宋体" w:cs="宋体"/>
                <w:kern w:val="0"/>
                <w:sz w:val="18"/>
                <w:szCs w:val="18"/>
              </w:rPr>
              <w:t>号</w:t>
            </w:r>
            <w:r>
              <w:rPr>
                <w:rFonts w:ascii="宋体" w:hAnsi="宋体" w:cs="宋体"/>
                <w:kern w:val="0"/>
                <w:sz w:val="18"/>
                <w:szCs w:val="18"/>
              </w:rPr>
              <w:t>)</w:t>
            </w:r>
          </w:p>
          <w:p w14:paraId="2BEFA2EE">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8D44F1E">
            <w:pPr>
              <w:spacing w:line="220" w:lineRule="exact"/>
              <w:rPr>
                <w:rFonts w:ascii="宋体" w:cs="Times New Roman"/>
                <w:sz w:val="18"/>
                <w:szCs w:val="18"/>
              </w:rPr>
            </w:pPr>
            <w:r>
              <w:rPr>
                <w:rFonts w:hint="eastAsia" w:cs="宋体"/>
                <w:sz w:val="18"/>
                <w:szCs w:val="18"/>
              </w:rPr>
              <w:t>电力承装、电力承修、电力承试</w:t>
            </w:r>
          </w:p>
        </w:tc>
      </w:tr>
      <w:tr w14:paraId="3C37C39C">
        <w:tblPrEx>
          <w:tblCellMar>
            <w:top w:w="0" w:type="dxa"/>
            <w:left w:w="108" w:type="dxa"/>
            <w:bottom w:w="0" w:type="dxa"/>
            <w:right w:w="108" w:type="dxa"/>
          </w:tblCellMar>
        </w:tblPrEx>
        <w:trPr>
          <w:cantSplit/>
          <w:trHeight w:val="649"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7701CAA">
            <w:pPr>
              <w:widowControl/>
              <w:spacing w:line="180" w:lineRule="exact"/>
              <w:jc w:val="center"/>
              <w:rPr>
                <w:rFonts w:ascii="宋体" w:cs="Times New Roman"/>
                <w:kern w:val="0"/>
                <w:sz w:val="18"/>
                <w:szCs w:val="18"/>
              </w:rPr>
            </w:pPr>
            <w:r>
              <w:rPr>
                <w:rFonts w:ascii="宋体" w:hAnsi="宋体" w:cs="宋体"/>
                <w:kern w:val="0"/>
                <w:sz w:val="18"/>
                <w:szCs w:val="18"/>
              </w:rPr>
              <w:t>98</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C49752C">
            <w:pPr>
              <w:widowControl/>
              <w:spacing w:line="180" w:lineRule="exact"/>
              <w:jc w:val="left"/>
              <w:rPr>
                <w:rFonts w:ascii="宋体" w:cs="Times New Roman"/>
                <w:kern w:val="0"/>
                <w:sz w:val="18"/>
                <w:szCs w:val="18"/>
              </w:rPr>
            </w:pPr>
            <w:r>
              <w:rPr>
                <w:rFonts w:hint="eastAsia" w:ascii="宋体" w:hAnsi="宋体" w:cs="宋体"/>
                <w:kern w:val="0"/>
                <w:sz w:val="18"/>
                <w:szCs w:val="18"/>
              </w:rPr>
              <w:t>水利工程质量检测单位资格认定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5960D5B0">
            <w:pPr>
              <w:widowControl/>
              <w:spacing w:line="180" w:lineRule="exact"/>
              <w:jc w:val="left"/>
              <w:rPr>
                <w:rFonts w:ascii="宋体" w:cs="Times New Roman"/>
                <w:kern w:val="0"/>
                <w:sz w:val="18"/>
                <w:szCs w:val="18"/>
              </w:rPr>
            </w:pPr>
            <w:r>
              <w:rPr>
                <w:rFonts w:hint="eastAsia" w:ascii="宋体" w:hAnsi="宋体" w:cs="宋体"/>
                <w:kern w:val="0"/>
                <w:sz w:val="18"/>
                <w:szCs w:val="18"/>
              </w:rPr>
              <w:t>水利部、省水利厅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9E8EDFD">
            <w:pPr>
              <w:widowControl/>
              <w:spacing w:line="18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《国务院对确需保留的行政审批项目设定许可的决定》（国务院令第</w:t>
            </w:r>
            <w:r>
              <w:rPr>
                <w:rFonts w:ascii="宋体" w:hAnsi="宋体" w:cs="宋体"/>
                <w:kern w:val="0"/>
                <w:sz w:val="18"/>
                <w:szCs w:val="18"/>
              </w:rPr>
              <w:t>412</w:t>
            </w:r>
            <w:r>
              <w:rPr>
                <w:rFonts w:hint="eastAsia" w:ascii="宋体" w:hAnsi="宋体" w:cs="宋体"/>
                <w:kern w:val="0"/>
                <w:sz w:val="18"/>
                <w:szCs w:val="18"/>
              </w:rPr>
              <w:t>号）</w:t>
            </w:r>
          </w:p>
          <w:p w14:paraId="576271A7">
            <w:pPr>
              <w:widowControl/>
              <w:spacing w:line="180" w:lineRule="exact"/>
              <w:jc w:val="left"/>
              <w:rPr>
                <w:rFonts w:ascii="宋体" w:cs="Times New Roman"/>
                <w:kern w:val="0"/>
                <w:sz w:val="18"/>
                <w:szCs w:val="18"/>
              </w:rPr>
            </w:pPr>
            <w:r>
              <w:rPr>
                <w:rFonts w:hint="eastAsia" w:ascii="宋体" w:hAnsi="宋体" w:cs="宋体"/>
                <w:kern w:val="0"/>
                <w:sz w:val="18"/>
                <w:szCs w:val="18"/>
              </w:rPr>
              <w:t>《水利工程质量检测管理规定》（水利部令第</w:t>
            </w:r>
            <w:r>
              <w:rPr>
                <w:rFonts w:ascii="宋体" w:hAnsi="宋体" w:cs="宋体"/>
                <w:kern w:val="0"/>
                <w:sz w:val="18"/>
                <w:szCs w:val="18"/>
              </w:rPr>
              <w:t>36</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89CE6D3">
            <w:pPr>
              <w:spacing w:line="180" w:lineRule="exact"/>
              <w:rPr>
                <w:rFonts w:ascii="宋体" w:cs="Times New Roman"/>
                <w:sz w:val="18"/>
                <w:szCs w:val="18"/>
              </w:rPr>
            </w:pPr>
            <w:r>
              <w:rPr>
                <w:rFonts w:hint="eastAsia" w:cs="宋体"/>
                <w:sz w:val="18"/>
                <w:szCs w:val="18"/>
              </w:rPr>
              <w:t>水利工程质量检测</w:t>
            </w:r>
          </w:p>
        </w:tc>
      </w:tr>
      <w:tr w14:paraId="43C87757">
        <w:tblPrEx>
          <w:tblCellMar>
            <w:top w:w="0" w:type="dxa"/>
            <w:left w:w="108" w:type="dxa"/>
            <w:bottom w:w="0" w:type="dxa"/>
            <w:right w:w="108" w:type="dxa"/>
          </w:tblCellMar>
        </w:tblPrEx>
        <w:trPr>
          <w:cantSplit/>
          <w:trHeight w:val="704"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95EFB4B">
            <w:pPr>
              <w:widowControl/>
              <w:spacing w:line="180" w:lineRule="exact"/>
              <w:jc w:val="center"/>
              <w:rPr>
                <w:rFonts w:ascii="宋体" w:cs="Times New Roman"/>
                <w:kern w:val="0"/>
                <w:sz w:val="18"/>
                <w:szCs w:val="18"/>
              </w:rPr>
            </w:pPr>
            <w:r>
              <w:rPr>
                <w:rFonts w:ascii="宋体" w:hAnsi="宋体" w:cs="宋体"/>
                <w:kern w:val="0"/>
                <w:sz w:val="18"/>
                <w:szCs w:val="18"/>
              </w:rPr>
              <w:t>99</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DF33991">
            <w:pPr>
              <w:widowControl/>
              <w:spacing w:line="180" w:lineRule="exact"/>
              <w:jc w:val="left"/>
              <w:rPr>
                <w:rFonts w:ascii="宋体" w:cs="Times New Roman"/>
                <w:kern w:val="0"/>
                <w:sz w:val="18"/>
                <w:szCs w:val="18"/>
              </w:rPr>
            </w:pPr>
            <w:r>
              <w:rPr>
                <w:rFonts w:hint="eastAsia" w:ascii="宋体" w:hAnsi="宋体" w:cs="宋体"/>
                <w:kern w:val="0"/>
                <w:sz w:val="18"/>
                <w:szCs w:val="18"/>
              </w:rPr>
              <w:t>取水许可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7BEB91E">
            <w:pPr>
              <w:widowControl/>
              <w:spacing w:line="180" w:lineRule="exact"/>
              <w:jc w:val="left"/>
              <w:rPr>
                <w:rFonts w:ascii="宋体" w:cs="Times New Roman"/>
                <w:kern w:val="0"/>
                <w:sz w:val="18"/>
                <w:szCs w:val="18"/>
              </w:rPr>
            </w:pPr>
            <w:r>
              <w:rPr>
                <w:rFonts w:hint="eastAsia" w:ascii="宋体" w:hAnsi="宋体" w:cs="宋体"/>
                <w:kern w:val="0"/>
                <w:sz w:val="18"/>
                <w:szCs w:val="18"/>
              </w:rPr>
              <w:t>水利部，省、设区市、县（市、区）水利部门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2402E94">
            <w:pPr>
              <w:widowControl/>
              <w:spacing w:line="180" w:lineRule="exact"/>
              <w:jc w:val="left"/>
              <w:rPr>
                <w:rFonts w:ascii="宋体" w:cs="Times New Roman"/>
                <w:kern w:val="0"/>
                <w:sz w:val="18"/>
                <w:szCs w:val="18"/>
              </w:rPr>
            </w:pPr>
            <w:r>
              <w:rPr>
                <w:rFonts w:hint="eastAsia" w:ascii="宋体" w:hAnsi="宋体" w:cs="宋体"/>
                <w:kern w:val="0"/>
                <w:sz w:val="18"/>
                <w:szCs w:val="18"/>
              </w:rPr>
              <w:t>《水法》</w:t>
            </w:r>
          </w:p>
          <w:p w14:paraId="541CF14A">
            <w:pPr>
              <w:widowControl/>
              <w:spacing w:line="180" w:lineRule="exact"/>
              <w:jc w:val="left"/>
              <w:rPr>
                <w:rFonts w:ascii="宋体" w:cs="Times New Roman"/>
                <w:kern w:val="0"/>
                <w:sz w:val="18"/>
                <w:szCs w:val="18"/>
              </w:rPr>
            </w:pPr>
            <w:r>
              <w:rPr>
                <w:rFonts w:hint="eastAsia" w:ascii="宋体" w:hAnsi="宋体" w:cs="宋体"/>
                <w:kern w:val="0"/>
                <w:sz w:val="18"/>
                <w:szCs w:val="18"/>
              </w:rPr>
              <w:t>《取水许可和水资源费征收管理条例》（国务院令第</w:t>
            </w:r>
            <w:r>
              <w:rPr>
                <w:rFonts w:ascii="宋体" w:hAnsi="宋体" w:cs="宋体"/>
                <w:kern w:val="0"/>
                <w:sz w:val="18"/>
                <w:szCs w:val="18"/>
              </w:rPr>
              <w:t>460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1FC8BAF">
            <w:pPr>
              <w:spacing w:line="180" w:lineRule="exact"/>
              <w:rPr>
                <w:rFonts w:ascii="宋体" w:cs="Times New Roman"/>
                <w:sz w:val="18"/>
                <w:szCs w:val="18"/>
              </w:rPr>
            </w:pPr>
            <w:r>
              <w:rPr>
                <w:rFonts w:hint="eastAsia" w:cs="宋体"/>
                <w:sz w:val="18"/>
                <w:szCs w:val="18"/>
              </w:rPr>
              <w:t>取水</w:t>
            </w:r>
          </w:p>
        </w:tc>
      </w:tr>
      <w:tr w14:paraId="30E61306">
        <w:tblPrEx>
          <w:tblCellMar>
            <w:top w:w="0" w:type="dxa"/>
            <w:left w:w="108" w:type="dxa"/>
            <w:bottom w:w="0" w:type="dxa"/>
            <w:right w:w="108" w:type="dxa"/>
          </w:tblCellMar>
        </w:tblPrEx>
        <w:trPr>
          <w:cantSplit/>
          <w:trHeight w:val="615"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8FB8268">
            <w:pPr>
              <w:widowControl/>
              <w:spacing w:line="180" w:lineRule="exact"/>
              <w:jc w:val="center"/>
              <w:rPr>
                <w:rFonts w:ascii="宋体" w:cs="Times New Roman"/>
                <w:kern w:val="0"/>
                <w:sz w:val="18"/>
                <w:szCs w:val="18"/>
              </w:rPr>
            </w:pPr>
            <w:r>
              <w:rPr>
                <w:rFonts w:ascii="宋体" w:hAnsi="宋体" w:cs="宋体"/>
                <w:kern w:val="0"/>
                <w:sz w:val="18"/>
                <w:szCs w:val="18"/>
              </w:rPr>
              <w:t>100</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78B4D8E">
            <w:pPr>
              <w:widowControl/>
              <w:spacing w:line="180" w:lineRule="exact"/>
              <w:jc w:val="left"/>
              <w:rPr>
                <w:rFonts w:ascii="宋体" w:cs="Times New Roman"/>
                <w:kern w:val="0"/>
                <w:sz w:val="18"/>
                <w:szCs w:val="18"/>
              </w:rPr>
            </w:pPr>
            <w:r>
              <w:rPr>
                <w:rFonts w:hint="eastAsia" w:ascii="宋体" w:hAnsi="宋体" w:cs="宋体"/>
                <w:kern w:val="0"/>
                <w:sz w:val="18"/>
                <w:szCs w:val="18"/>
              </w:rPr>
              <w:t>水利工程建设监理单位资质认定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A0277DF">
            <w:pPr>
              <w:widowControl/>
              <w:spacing w:line="180" w:lineRule="exact"/>
              <w:jc w:val="left"/>
              <w:rPr>
                <w:rFonts w:ascii="宋体" w:cs="Times New Roman"/>
                <w:kern w:val="0"/>
                <w:sz w:val="18"/>
                <w:szCs w:val="18"/>
              </w:rPr>
            </w:pPr>
            <w:r>
              <w:rPr>
                <w:rFonts w:hint="eastAsia" w:ascii="宋体" w:hAnsi="宋体" w:cs="宋体"/>
                <w:kern w:val="0"/>
                <w:sz w:val="18"/>
                <w:szCs w:val="18"/>
              </w:rPr>
              <w:t>水利部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F81E89A">
            <w:pPr>
              <w:widowControl/>
              <w:spacing w:line="180" w:lineRule="exact"/>
              <w:jc w:val="left"/>
              <w:rPr>
                <w:rFonts w:ascii="宋体" w:cs="Times New Roman"/>
                <w:kern w:val="0"/>
                <w:sz w:val="18"/>
                <w:szCs w:val="18"/>
              </w:rPr>
            </w:pPr>
            <w:r>
              <w:rPr>
                <w:rFonts w:hint="eastAsia" w:ascii="宋体" w:hAnsi="宋体" w:cs="宋体"/>
                <w:kern w:val="0"/>
                <w:sz w:val="18"/>
                <w:szCs w:val="18"/>
              </w:rPr>
              <w:t>《水利工程建设监理单位资质管理办法》（水利部令第</w:t>
            </w:r>
            <w:r>
              <w:rPr>
                <w:rFonts w:ascii="宋体" w:hAnsi="宋体" w:cs="宋体"/>
                <w:kern w:val="0"/>
                <w:sz w:val="18"/>
                <w:szCs w:val="18"/>
              </w:rPr>
              <w:t>40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F872B21">
            <w:pPr>
              <w:spacing w:line="180" w:lineRule="exact"/>
              <w:rPr>
                <w:rFonts w:ascii="宋体" w:cs="Times New Roman"/>
                <w:sz w:val="18"/>
                <w:szCs w:val="18"/>
              </w:rPr>
            </w:pPr>
            <w:r>
              <w:rPr>
                <w:rFonts w:hint="eastAsia" w:cs="宋体"/>
                <w:sz w:val="18"/>
                <w:szCs w:val="18"/>
              </w:rPr>
              <w:t>水利工程</w:t>
            </w:r>
          </w:p>
        </w:tc>
      </w:tr>
      <w:tr w14:paraId="63911A75">
        <w:tblPrEx>
          <w:tblCellMar>
            <w:top w:w="0" w:type="dxa"/>
            <w:left w:w="108" w:type="dxa"/>
            <w:bottom w:w="0" w:type="dxa"/>
            <w:right w:w="108" w:type="dxa"/>
          </w:tblCellMar>
        </w:tblPrEx>
        <w:trPr>
          <w:cantSplit/>
          <w:trHeight w:val="93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6479959">
            <w:pPr>
              <w:widowControl/>
              <w:spacing w:line="180" w:lineRule="exact"/>
              <w:jc w:val="center"/>
              <w:rPr>
                <w:rFonts w:ascii="宋体" w:cs="Times New Roman"/>
                <w:kern w:val="0"/>
                <w:sz w:val="18"/>
                <w:szCs w:val="18"/>
              </w:rPr>
            </w:pPr>
            <w:r>
              <w:rPr>
                <w:rFonts w:ascii="宋体" w:hAnsi="宋体" w:cs="宋体"/>
                <w:kern w:val="0"/>
                <w:sz w:val="18"/>
                <w:szCs w:val="18"/>
              </w:rPr>
              <w:t>101</w:t>
            </w:r>
          </w:p>
        </w:tc>
        <w:tc>
          <w:tcPr>
            <w:tcW w:w="569" w:type="pct"/>
            <w:tcBorders>
              <w:top w:val="nil"/>
              <w:left w:val="nil"/>
              <w:bottom w:val="single" w:color="auto" w:sz="4" w:space="0"/>
              <w:right w:val="single" w:color="auto" w:sz="4" w:space="0"/>
            </w:tcBorders>
            <w:shd w:val="clear" w:color="000000" w:fill="FFFFFF"/>
            <w:vAlign w:val="center"/>
          </w:tcPr>
          <w:p w14:paraId="1A1CE7CE">
            <w:pPr>
              <w:widowControl/>
              <w:spacing w:line="180" w:lineRule="exact"/>
              <w:jc w:val="left"/>
              <w:rPr>
                <w:rFonts w:ascii="宋体" w:cs="Times New Roman"/>
                <w:kern w:val="0"/>
                <w:sz w:val="18"/>
                <w:szCs w:val="18"/>
              </w:rPr>
            </w:pPr>
            <w:r>
              <w:rPr>
                <w:rFonts w:hint="eastAsia" w:ascii="宋体" w:hAnsi="宋体" w:cs="宋体"/>
                <w:kern w:val="0"/>
                <w:sz w:val="18"/>
                <w:szCs w:val="18"/>
              </w:rPr>
              <w:t>石油成品油批发经营资格审批</w:t>
            </w:r>
          </w:p>
        </w:tc>
        <w:tc>
          <w:tcPr>
            <w:tcW w:w="853" w:type="pct"/>
            <w:tcBorders>
              <w:top w:val="nil"/>
              <w:left w:val="nil"/>
              <w:bottom w:val="single" w:color="auto" w:sz="4" w:space="0"/>
              <w:right w:val="single" w:color="auto" w:sz="4" w:space="0"/>
            </w:tcBorders>
            <w:shd w:val="clear" w:color="000000" w:fill="FFFFFF"/>
            <w:vAlign w:val="center"/>
          </w:tcPr>
          <w:p w14:paraId="414F94BF">
            <w:pPr>
              <w:widowControl/>
              <w:spacing w:line="180" w:lineRule="exact"/>
              <w:jc w:val="left"/>
              <w:rPr>
                <w:rFonts w:ascii="宋体" w:cs="Times New Roman"/>
                <w:kern w:val="0"/>
                <w:sz w:val="18"/>
                <w:szCs w:val="18"/>
              </w:rPr>
            </w:pPr>
            <w:r>
              <w:rPr>
                <w:rFonts w:hint="eastAsia" w:ascii="宋体" w:hAnsi="宋体" w:cs="宋体"/>
                <w:kern w:val="0"/>
                <w:sz w:val="18"/>
                <w:szCs w:val="18"/>
              </w:rPr>
              <w:t>商务部</w:t>
            </w:r>
          </w:p>
        </w:tc>
        <w:tc>
          <w:tcPr>
            <w:tcW w:w="2550" w:type="pct"/>
            <w:tcBorders>
              <w:top w:val="nil"/>
              <w:left w:val="nil"/>
              <w:bottom w:val="single" w:color="auto" w:sz="4" w:space="0"/>
              <w:right w:val="single" w:color="auto" w:sz="4" w:space="0"/>
            </w:tcBorders>
            <w:shd w:val="clear" w:color="000000" w:fill="FFFFFF"/>
            <w:vAlign w:val="center"/>
          </w:tcPr>
          <w:p w14:paraId="719D9F6E">
            <w:pPr>
              <w:widowControl/>
              <w:spacing w:line="18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56625717">
            <w:pPr>
              <w:widowControl/>
              <w:spacing w:line="180" w:lineRule="exact"/>
              <w:jc w:val="left"/>
              <w:rPr>
                <w:rFonts w:ascii="宋体" w:cs="Times New Roman"/>
                <w:kern w:val="0"/>
                <w:sz w:val="18"/>
                <w:szCs w:val="18"/>
              </w:rPr>
            </w:pPr>
            <w:r>
              <w:rPr>
                <w:rFonts w:hint="eastAsia" w:ascii="宋体" w:hAnsi="宋体" w:cs="宋体"/>
                <w:kern w:val="0"/>
                <w:sz w:val="18"/>
                <w:szCs w:val="18"/>
              </w:rPr>
              <w:t>《成品油市场管理办法》（商务部令第</w:t>
            </w:r>
            <w:r>
              <w:rPr>
                <w:rFonts w:ascii="宋体" w:hAnsi="宋体" w:cs="宋体"/>
                <w:kern w:val="0"/>
                <w:sz w:val="18"/>
                <w:szCs w:val="18"/>
              </w:rPr>
              <w:t>23</w:t>
            </w:r>
            <w:r>
              <w:rPr>
                <w:rFonts w:hint="eastAsia" w:ascii="宋体" w:hAnsi="宋体" w:cs="宋体"/>
                <w:kern w:val="0"/>
                <w:sz w:val="18"/>
                <w:szCs w:val="18"/>
              </w:rPr>
              <w:t>号）</w:t>
            </w:r>
          </w:p>
          <w:p w14:paraId="45F140DE">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5487808E">
            <w:pPr>
              <w:spacing w:line="180" w:lineRule="exact"/>
              <w:rPr>
                <w:rFonts w:ascii="宋体" w:cs="Times New Roman"/>
                <w:sz w:val="18"/>
                <w:szCs w:val="18"/>
              </w:rPr>
            </w:pPr>
            <w:r>
              <w:rPr>
                <w:rFonts w:hint="eastAsia" w:cs="宋体"/>
                <w:sz w:val="18"/>
                <w:szCs w:val="18"/>
              </w:rPr>
              <w:t>石油、成品油</w:t>
            </w:r>
          </w:p>
        </w:tc>
      </w:tr>
      <w:tr w14:paraId="0AB4FCD8">
        <w:tblPrEx>
          <w:tblCellMar>
            <w:top w:w="0" w:type="dxa"/>
            <w:left w:w="108" w:type="dxa"/>
            <w:bottom w:w="0" w:type="dxa"/>
            <w:right w:w="108" w:type="dxa"/>
          </w:tblCellMar>
        </w:tblPrEx>
        <w:trPr>
          <w:cantSplit/>
          <w:trHeight w:val="974"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6465497F">
            <w:pPr>
              <w:widowControl/>
              <w:spacing w:line="180" w:lineRule="exact"/>
              <w:jc w:val="center"/>
              <w:rPr>
                <w:rFonts w:ascii="宋体" w:cs="Times New Roman"/>
                <w:kern w:val="0"/>
                <w:sz w:val="18"/>
                <w:szCs w:val="18"/>
              </w:rPr>
            </w:pPr>
            <w:r>
              <w:rPr>
                <w:rFonts w:ascii="宋体" w:hAnsi="宋体" w:cs="宋体"/>
                <w:kern w:val="0"/>
                <w:sz w:val="18"/>
                <w:szCs w:val="18"/>
              </w:rPr>
              <w:t>102</w:t>
            </w:r>
          </w:p>
        </w:tc>
        <w:tc>
          <w:tcPr>
            <w:tcW w:w="569" w:type="pct"/>
            <w:tcBorders>
              <w:top w:val="nil"/>
              <w:left w:val="nil"/>
              <w:bottom w:val="single" w:color="auto" w:sz="4" w:space="0"/>
              <w:right w:val="single" w:color="auto" w:sz="4" w:space="0"/>
            </w:tcBorders>
            <w:shd w:val="clear" w:color="000000" w:fill="FFFFFF"/>
            <w:vAlign w:val="center"/>
          </w:tcPr>
          <w:p w14:paraId="4F1A6F1C">
            <w:pPr>
              <w:widowControl/>
              <w:spacing w:line="180" w:lineRule="exact"/>
              <w:jc w:val="left"/>
              <w:rPr>
                <w:rFonts w:ascii="宋体" w:cs="Times New Roman"/>
                <w:kern w:val="0"/>
                <w:sz w:val="18"/>
                <w:szCs w:val="18"/>
              </w:rPr>
            </w:pPr>
            <w:r>
              <w:rPr>
                <w:rFonts w:hint="eastAsia" w:ascii="宋体" w:hAnsi="宋体" w:cs="宋体"/>
                <w:kern w:val="0"/>
                <w:sz w:val="18"/>
                <w:szCs w:val="18"/>
              </w:rPr>
              <w:t>石油成品油零售经营资格审批</w:t>
            </w:r>
          </w:p>
        </w:tc>
        <w:tc>
          <w:tcPr>
            <w:tcW w:w="853" w:type="pct"/>
            <w:tcBorders>
              <w:top w:val="nil"/>
              <w:left w:val="nil"/>
              <w:bottom w:val="single" w:color="auto" w:sz="4" w:space="0"/>
              <w:right w:val="single" w:color="auto" w:sz="4" w:space="0"/>
            </w:tcBorders>
            <w:shd w:val="clear" w:color="000000" w:fill="FFFFFF"/>
            <w:vAlign w:val="center"/>
          </w:tcPr>
          <w:p w14:paraId="29E20A4D">
            <w:pPr>
              <w:widowControl/>
              <w:spacing w:line="180" w:lineRule="exact"/>
              <w:jc w:val="left"/>
              <w:rPr>
                <w:rFonts w:ascii="宋体" w:cs="Times New Roman"/>
                <w:kern w:val="0"/>
                <w:sz w:val="18"/>
                <w:szCs w:val="18"/>
              </w:rPr>
            </w:pPr>
            <w:r>
              <w:rPr>
                <w:rFonts w:hint="eastAsia" w:ascii="宋体" w:hAnsi="宋体" w:cs="宋体"/>
                <w:kern w:val="0"/>
                <w:sz w:val="18"/>
                <w:szCs w:val="18"/>
              </w:rPr>
              <w:t>设区市商务行政主管部门</w:t>
            </w:r>
          </w:p>
        </w:tc>
        <w:tc>
          <w:tcPr>
            <w:tcW w:w="2550" w:type="pct"/>
            <w:tcBorders>
              <w:top w:val="nil"/>
              <w:left w:val="nil"/>
              <w:bottom w:val="single" w:color="auto" w:sz="4" w:space="0"/>
              <w:right w:val="single" w:color="auto" w:sz="4" w:space="0"/>
            </w:tcBorders>
            <w:shd w:val="clear" w:color="000000" w:fill="FFFFFF"/>
            <w:vAlign w:val="center"/>
          </w:tcPr>
          <w:p w14:paraId="7DD41220">
            <w:pPr>
              <w:widowControl/>
              <w:spacing w:line="18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550E9C03">
            <w:pPr>
              <w:widowControl/>
              <w:spacing w:line="180" w:lineRule="exact"/>
              <w:jc w:val="left"/>
              <w:rPr>
                <w:rFonts w:ascii="宋体" w:cs="Times New Roman"/>
                <w:kern w:val="0"/>
                <w:sz w:val="18"/>
                <w:szCs w:val="18"/>
              </w:rPr>
            </w:pPr>
            <w:r>
              <w:rPr>
                <w:rFonts w:hint="eastAsia" w:ascii="宋体" w:hAnsi="宋体" w:cs="宋体"/>
                <w:kern w:val="0"/>
                <w:sz w:val="18"/>
                <w:szCs w:val="18"/>
              </w:rPr>
              <w:t>《成品油市场管理办法》（商务部令第</w:t>
            </w:r>
            <w:r>
              <w:rPr>
                <w:rFonts w:ascii="宋体" w:hAnsi="宋体" w:cs="宋体"/>
                <w:kern w:val="0"/>
                <w:sz w:val="18"/>
                <w:szCs w:val="18"/>
              </w:rPr>
              <w:t>23</w:t>
            </w:r>
            <w:r>
              <w:rPr>
                <w:rFonts w:hint="eastAsia" w:ascii="宋体" w:hAnsi="宋体" w:cs="宋体"/>
                <w:kern w:val="0"/>
                <w:sz w:val="18"/>
                <w:szCs w:val="18"/>
              </w:rPr>
              <w:t>号）</w:t>
            </w:r>
          </w:p>
          <w:p w14:paraId="418B8F09">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338C8741">
            <w:pPr>
              <w:spacing w:line="180" w:lineRule="exact"/>
              <w:rPr>
                <w:rFonts w:ascii="宋体" w:cs="Times New Roman"/>
                <w:sz w:val="18"/>
                <w:szCs w:val="18"/>
              </w:rPr>
            </w:pPr>
            <w:r>
              <w:rPr>
                <w:rFonts w:hint="eastAsia" w:cs="宋体"/>
                <w:sz w:val="18"/>
                <w:szCs w:val="18"/>
              </w:rPr>
              <w:t>成品油</w:t>
            </w:r>
          </w:p>
        </w:tc>
      </w:tr>
      <w:tr w14:paraId="443F247B">
        <w:tblPrEx>
          <w:tblCellMar>
            <w:top w:w="0" w:type="dxa"/>
            <w:left w:w="108" w:type="dxa"/>
            <w:bottom w:w="0" w:type="dxa"/>
            <w:right w:w="108" w:type="dxa"/>
          </w:tblCellMar>
        </w:tblPrEx>
        <w:trPr>
          <w:cantSplit/>
          <w:trHeight w:val="646"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C01C0E0">
            <w:pPr>
              <w:widowControl/>
              <w:spacing w:line="180" w:lineRule="exact"/>
              <w:jc w:val="center"/>
              <w:rPr>
                <w:rFonts w:ascii="宋体" w:cs="Times New Roman"/>
                <w:kern w:val="0"/>
                <w:sz w:val="18"/>
                <w:szCs w:val="18"/>
              </w:rPr>
            </w:pPr>
            <w:r>
              <w:rPr>
                <w:rFonts w:ascii="宋体" w:hAnsi="宋体" w:cs="宋体"/>
                <w:kern w:val="0"/>
                <w:sz w:val="18"/>
                <w:szCs w:val="18"/>
              </w:rPr>
              <w:t>103</w:t>
            </w:r>
          </w:p>
        </w:tc>
        <w:tc>
          <w:tcPr>
            <w:tcW w:w="569" w:type="pct"/>
            <w:tcBorders>
              <w:top w:val="nil"/>
              <w:left w:val="nil"/>
              <w:bottom w:val="single" w:color="auto" w:sz="4" w:space="0"/>
              <w:right w:val="single" w:color="auto" w:sz="4" w:space="0"/>
            </w:tcBorders>
            <w:shd w:val="clear" w:color="000000" w:fill="FFFFFF"/>
            <w:vAlign w:val="center"/>
          </w:tcPr>
          <w:p w14:paraId="3F73AD1B">
            <w:pPr>
              <w:widowControl/>
              <w:spacing w:line="180" w:lineRule="exact"/>
              <w:jc w:val="left"/>
              <w:rPr>
                <w:rFonts w:ascii="宋体" w:cs="Times New Roman"/>
                <w:kern w:val="0"/>
                <w:sz w:val="18"/>
                <w:szCs w:val="18"/>
              </w:rPr>
            </w:pPr>
            <w:r>
              <w:rPr>
                <w:rFonts w:hint="eastAsia" w:ascii="宋体" w:hAnsi="宋体" w:cs="宋体"/>
                <w:kern w:val="0"/>
                <w:sz w:val="18"/>
                <w:szCs w:val="18"/>
              </w:rPr>
              <w:t>对外劳务合作经营资格核准</w:t>
            </w:r>
          </w:p>
        </w:tc>
        <w:tc>
          <w:tcPr>
            <w:tcW w:w="853" w:type="pct"/>
            <w:tcBorders>
              <w:top w:val="nil"/>
              <w:left w:val="nil"/>
              <w:bottom w:val="single" w:color="auto" w:sz="4" w:space="0"/>
              <w:right w:val="single" w:color="auto" w:sz="4" w:space="0"/>
            </w:tcBorders>
            <w:shd w:val="clear" w:color="000000" w:fill="FFFFFF"/>
            <w:vAlign w:val="center"/>
          </w:tcPr>
          <w:p w14:paraId="6394BE0F">
            <w:pPr>
              <w:widowControl/>
              <w:spacing w:line="180" w:lineRule="exact"/>
              <w:jc w:val="left"/>
              <w:rPr>
                <w:rFonts w:ascii="宋体" w:cs="Times New Roman"/>
                <w:kern w:val="0"/>
                <w:sz w:val="18"/>
                <w:szCs w:val="18"/>
              </w:rPr>
            </w:pPr>
            <w:r>
              <w:rPr>
                <w:rFonts w:hint="eastAsia" w:ascii="宋体" w:hAnsi="宋体" w:cs="宋体"/>
                <w:kern w:val="0"/>
                <w:sz w:val="18"/>
                <w:szCs w:val="18"/>
              </w:rPr>
              <w:t>设区市商务行政主管部门</w:t>
            </w:r>
          </w:p>
        </w:tc>
        <w:tc>
          <w:tcPr>
            <w:tcW w:w="2550" w:type="pct"/>
            <w:tcBorders>
              <w:top w:val="nil"/>
              <w:left w:val="nil"/>
              <w:bottom w:val="single" w:color="auto" w:sz="4" w:space="0"/>
              <w:right w:val="single" w:color="auto" w:sz="4" w:space="0"/>
            </w:tcBorders>
            <w:shd w:val="clear" w:color="000000" w:fill="FFFFFF"/>
            <w:vAlign w:val="center"/>
          </w:tcPr>
          <w:p w14:paraId="6D4516A7">
            <w:pPr>
              <w:widowControl/>
              <w:spacing w:line="180" w:lineRule="exact"/>
              <w:jc w:val="left"/>
              <w:rPr>
                <w:rFonts w:ascii="宋体" w:cs="Times New Roman"/>
                <w:kern w:val="0"/>
                <w:sz w:val="18"/>
                <w:szCs w:val="18"/>
              </w:rPr>
            </w:pPr>
            <w:r>
              <w:rPr>
                <w:rFonts w:hint="eastAsia" w:ascii="宋体" w:hAnsi="宋体" w:cs="宋体"/>
                <w:kern w:val="0"/>
                <w:sz w:val="18"/>
                <w:szCs w:val="18"/>
              </w:rPr>
              <w:t>《对外劳务合作管理条例》（国务院令第</w:t>
            </w:r>
            <w:r>
              <w:rPr>
                <w:rFonts w:ascii="宋体" w:hAnsi="宋体" w:cs="宋体"/>
                <w:kern w:val="0"/>
                <w:sz w:val="18"/>
                <w:szCs w:val="18"/>
              </w:rPr>
              <w:t>620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38479A8A">
            <w:pPr>
              <w:spacing w:line="180" w:lineRule="exact"/>
              <w:rPr>
                <w:rFonts w:ascii="宋体" w:cs="Times New Roman"/>
                <w:sz w:val="18"/>
                <w:szCs w:val="18"/>
              </w:rPr>
            </w:pPr>
            <w:r>
              <w:rPr>
                <w:rFonts w:hint="eastAsia" w:cs="宋体"/>
                <w:sz w:val="18"/>
                <w:szCs w:val="18"/>
              </w:rPr>
              <w:t>对外劳务合作</w:t>
            </w:r>
          </w:p>
        </w:tc>
      </w:tr>
      <w:tr w14:paraId="5E3ECD88">
        <w:tblPrEx>
          <w:tblCellMar>
            <w:top w:w="0" w:type="dxa"/>
            <w:left w:w="108" w:type="dxa"/>
            <w:bottom w:w="0" w:type="dxa"/>
            <w:right w:w="108" w:type="dxa"/>
          </w:tblCellMar>
        </w:tblPrEx>
        <w:trPr>
          <w:cantSplit/>
          <w:trHeight w:val="503"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93F54D8">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8F72C59">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533A9886">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2BEA2F7">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1E9702A">
            <w:pPr>
              <w:spacing w:line="180" w:lineRule="exact"/>
              <w:rPr>
                <w:rFonts w:ascii="宋体" w:cs="Times New Roman"/>
                <w:sz w:val="18"/>
                <w:szCs w:val="18"/>
              </w:rPr>
            </w:pPr>
            <w:r>
              <w:rPr>
                <w:rFonts w:hint="eastAsia" w:ascii="宋体" w:hAnsi="宋体" w:cs="宋体"/>
                <w:b/>
                <w:bCs/>
                <w:kern w:val="0"/>
                <w:sz w:val="18"/>
                <w:szCs w:val="18"/>
              </w:rPr>
              <w:t>检索关键词</w:t>
            </w:r>
          </w:p>
        </w:tc>
      </w:tr>
      <w:tr w14:paraId="4B89E952">
        <w:tblPrEx>
          <w:tblCellMar>
            <w:top w:w="0" w:type="dxa"/>
            <w:left w:w="108" w:type="dxa"/>
            <w:bottom w:w="0" w:type="dxa"/>
            <w:right w:w="108" w:type="dxa"/>
          </w:tblCellMar>
        </w:tblPrEx>
        <w:trPr>
          <w:cantSplit/>
          <w:trHeight w:val="89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2917333E">
            <w:pPr>
              <w:widowControl/>
              <w:spacing w:line="180" w:lineRule="exact"/>
              <w:jc w:val="center"/>
              <w:rPr>
                <w:rFonts w:ascii="宋体" w:cs="Times New Roman"/>
                <w:kern w:val="0"/>
                <w:sz w:val="18"/>
                <w:szCs w:val="18"/>
              </w:rPr>
            </w:pPr>
            <w:r>
              <w:rPr>
                <w:rFonts w:ascii="宋体" w:hAnsi="宋体" w:cs="宋体"/>
                <w:kern w:val="0"/>
                <w:sz w:val="18"/>
                <w:szCs w:val="18"/>
              </w:rPr>
              <w:t>104</w:t>
            </w:r>
          </w:p>
        </w:tc>
        <w:tc>
          <w:tcPr>
            <w:tcW w:w="569" w:type="pct"/>
            <w:tcBorders>
              <w:top w:val="nil"/>
              <w:left w:val="nil"/>
              <w:bottom w:val="single" w:color="auto" w:sz="4" w:space="0"/>
              <w:right w:val="single" w:color="auto" w:sz="4" w:space="0"/>
            </w:tcBorders>
            <w:shd w:val="clear" w:color="000000" w:fill="FFFFFF"/>
            <w:vAlign w:val="center"/>
          </w:tcPr>
          <w:p w14:paraId="3FE1BB0F">
            <w:pPr>
              <w:widowControl/>
              <w:spacing w:line="180" w:lineRule="exact"/>
              <w:jc w:val="left"/>
              <w:rPr>
                <w:rFonts w:ascii="宋体" w:cs="Times New Roman"/>
                <w:kern w:val="0"/>
                <w:sz w:val="18"/>
                <w:szCs w:val="18"/>
              </w:rPr>
            </w:pPr>
            <w:r>
              <w:rPr>
                <w:rFonts w:hint="eastAsia" w:ascii="宋体" w:hAnsi="宋体" w:cs="宋体"/>
                <w:kern w:val="0"/>
                <w:sz w:val="18"/>
                <w:szCs w:val="18"/>
              </w:rPr>
              <w:t>直销企业及其分支机构设立和变更审批</w:t>
            </w:r>
          </w:p>
        </w:tc>
        <w:tc>
          <w:tcPr>
            <w:tcW w:w="853" w:type="pct"/>
            <w:tcBorders>
              <w:top w:val="nil"/>
              <w:left w:val="nil"/>
              <w:bottom w:val="single" w:color="auto" w:sz="4" w:space="0"/>
              <w:right w:val="single" w:color="auto" w:sz="4" w:space="0"/>
            </w:tcBorders>
            <w:shd w:val="clear" w:color="000000" w:fill="FFFFFF"/>
            <w:vAlign w:val="center"/>
          </w:tcPr>
          <w:p w14:paraId="05FC9391">
            <w:pPr>
              <w:widowControl/>
              <w:spacing w:line="180" w:lineRule="exact"/>
              <w:jc w:val="left"/>
              <w:rPr>
                <w:rFonts w:ascii="宋体" w:cs="Times New Roman"/>
                <w:kern w:val="0"/>
                <w:sz w:val="18"/>
                <w:szCs w:val="18"/>
              </w:rPr>
            </w:pPr>
            <w:r>
              <w:rPr>
                <w:rFonts w:hint="eastAsia" w:ascii="宋体" w:hAnsi="宋体" w:cs="宋体"/>
                <w:kern w:val="0"/>
                <w:sz w:val="18"/>
                <w:szCs w:val="18"/>
              </w:rPr>
              <w:t>商务部</w:t>
            </w:r>
          </w:p>
        </w:tc>
        <w:tc>
          <w:tcPr>
            <w:tcW w:w="2550" w:type="pct"/>
            <w:tcBorders>
              <w:top w:val="nil"/>
              <w:left w:val="nil"/>
              <w:bottom w:val="single" w:color="auto" w:sz="4" w:space="0"/>
              <w:right w:val="single" w:color="auto" w:sz="4" w:space="0"/>
            </w:tcBorders>
            <w:shd w:val="clear" w:color="000000" w:fill="FFFFFF"/>
            <w:vAlign w:val="center"/>
          </w:tcPr>
          <w:p w14:paraId="2ADA737D">
            <w:pPr>
              <w:widowControl/>
              <w:spacing w:line="180" w:lineRule="exact"/>
              <w:jc w:val="left"/>
              <w:rPr>
                <w:rFonts w:ascii="宋体" w:cs="Times New Roman"/>
                <w:kern w:val="0"/>
                <w:sz w:val="18"/>
                <w:szCs w:val="18"/>
              </w:rPr>
            </w:pPr>
            <w:r>
              <w:rPr>
                <w:rFonts w:hint="eastAsia" w:ascii="宋体" w:hAnsi="宋体" w:cs="宋体"/>
                <w:kern w:val="0"/>
                <w:sz w:val="18"/>
                <w:szCs w:val="18"/>
              </w:rPr>
              <w:t>《直销管理条例》（国务院令第</w:t>
            </w:r>
            <w:r>
              <w:rPr>
                <w:rFonts w:ascii="宋体" w:hAnsi="宋体" w:cs="宋体"/>
                <w:kern w:val="0"/>
                <w:sz w:val="18"/>
                <w:szCs w:val="18"/>
              </w:rPr>
              <w:t>443</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5F0CB7C5">
            <w:pPr>
              <w:spacing w:line="180" w:lineRule="exact"/>
              <w:rPr>
                <w:rFonts w:cs="Times New Roman"/>
                <w:sz w:val="18"/>
                <w:szCs w:val="18"/>
              </w:rPr>
            </w:pPr>
            <w:r>
              <w:rPr>
                <w:rFonts w:hint="eastAsia" w:cs="宋体"/>
                <w:sz w:val="18"/>
                <w:szCs w:val="18"/>
              </w:rPr>
              <w:t>直销</w:t>
            </w:r>
          </w:p>
        </w:tc>
      </w:tr>
      <w:tr w14:paraId="0C68D989">
        <w:tblPrEx>
          <w:tblCellMar>
            <w:top w:w="0" w:type="dxa"/>
            <w:left w:w="108" w:type="dxa"/>
            <w:bottom w:w="0" w:type="dxa"/>
            <w:right w:w="108" w:type="dxa"/>
          </w:tblCellMar>
        </w:tblPrEx>
        <w:trPr>
          <w:cantSplit/>
          <w:trHeight w:val="646"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627B5EA2">
            <w:pPr>
              <w:widowControl/>
              <w:spacing w:line="180" w:lineRule="exact"/>
              <w:jc w:val="center"/>
              <w:rPr>
                <w:rFonts w:ascii="宋体" w:cs="Times New Roman"/>
                <w:kern w:val="0"/>
                <w:sz w:val="18"/>
                <w:szCs w:val="18"/>
              </w:rPr>
            </w:pPr>
            <w:r>
              <w:rPr>
                <w:rFonts w:ascii="宋体" w:hAnsi="宋体" w:cs="宋体"/>
                <w:kern w:val="0"/>
                <w:sz w:val="18"/>
                <w:szCs w:val="18"/>
              </w:rPr>
              <w:t>105</w:t>
            </w:r>
          </w:p>
        </w:tc>
        <w:tc>
          <w:tcPr>
            <w:tcW w:w="569" w:type="pct"/>
            <w:tcBorders>
              <w:top w:val="nil"/>
              <w:left w:val="nil"/>
              <w:bottom w:val="single" w:color="auto" w:sz="4" w:space="0"/>
              <w:right w:val="single" w:color="auto" w:sz="4" w:space="0"/>
            </w:tcBorders>
            <w:shd w:val="clear" w:color="000000" w:fill="FFFFFF"/>
            <w:vAlign w:val="center"/>
          </w:tcPr>
          <w:p w14:paraId="1666C738">
            <w:pPr>
              <w:widowControl/>
              <w:spacing w:line="180" w:lineRule="exact"/>
              <w:jc w:val="left"/>
              <w:rPr>
                <w:rFonts w:ascii="宋体" w:cs="Times New Roman"/>
                <w:kern w:val="0"/>
                <w:sz w:val="18"/>
                <w:szCs w:val="18"/>
              </w:rPr>
            </w:pPr>
            <w:r>
              <w:rPr>
                <w:rFonts w:hint="eastAsia" w:ascii="宋体" w:hAnsi="宋体" w:cs="宋体"/>
                <w:kern w:val="0"/>
                <w:sz w:val="18"/>
                <w:szCs w:val="18"/>
              </w:rPr>
              <w:t>拍卖企业设立许可</w:t>
            </w:r>
          </w:p>
        </w:tc>
        <w:tc>
          <w:tcPr>
            <w:tcW w:w="853" w:type="pct"/>
            <w:tcBorders>
              <w:top w:val="nil"/>
              <w:left w:val="nil"/>
              <w:bottom w:val="single" w:color="auto" w:sz="4" w:space="0"/>
              <w:right w:val="single" w:color="auto" w:sz="4" w:space="0"/>
            </w:tcBorders>
            <w:shd w:val="clear" w:color="000000" w:fill="FFFFFF"/>
            <w:vAlign w:val="center"/>
          </w:tcPr>
          <w:p w14:paraId="6C5450E3">
            <w:pPr>
              <w:widowControl/>
              <w:spacing w:line="180" w:lineRule="exact"/>
              <w:jc w:val="left"/>
              <w:rPr>
                <w:rFonts w:ascii="宋体" w:cs="Times New Roman"/>
                <w:kern w:val="0"/>
                <w:sz w:val="18"/>
                <w:szCs w:val="18"/>
              </w:rPr>
            </w:pPr>
            <w:r>
              <w:rPr>
                <w:rFonts w:hint="eastAsia" w:ascii="宋体" w:hAnsi="宋体" w:cs="宋体"/>
                <w:kern w:val="0"/>
                <w:sz w:val="18"/>
                <w:szCs w:val="18"/>
              </w:rPr>
              <w:t>省商务厅</w:t>
            </w:r>
          </w:p>
        </w:tc>
        <w:tc>
          <w:tcPr>
            <w:tcW w:w="2550" w:type="pct"/>
            <w:tcBorders>
              <w:top w:val="nil"/>
              <w:left w:val="nil"/>
              <w:bottom w:val="single" w:color="auto" w:sz="4" w:space="0"/>
              <w:right w:val="single" w:color="auto" w:sz="4" w:space="0"/>
            </w:tcBorders>
            <w:shd w:val="clear" w:color="000000" w:fill="FFFFFF"/>
            <w:vAlign w:val="center"/>
          </w:tcPr>
          <w:p w14:paraId="2CA99B2F">
            <w:pPr>
              <w:widowControl/>
              <w:spacing w:line="180" w:lineRule="exact"/>
              <w:jc w:val="left"/>
              <w:rPr>
                <w:rFonts w:ascii="宋体" w:cs="Times New Roman"/>
                <w:kern w:val="0"/>
                <w:sz w:val="18"/>
                <w:szCs w:val="18"/>
              </w:rPr>
            </w:pPr>
            <w:r>
              <w:rPr>
                <w:rFonts w:hint="eastAsia" w:ascii="宋体" w:hAnsi="宋体" w:cs="宋体"/>
                <w:kern w:val="0"/>
                <w:sz w:val="18"/>
                <w:szCs w:val="18"/>
              </w:rPr>
              <w:t>《拍卖法》</w:t>
            </w:r>
          </w:p>
        </w:tc>
        <w:tc>
          <w:tcPr>
            <w:tcW w:w="643" w:type="pct"/>
            <w:tcBorders>
              <w:top w:val="nil"/>
              <w:left w:val="nil"/>
              <w:bottom w:val="single" w:color="auto" w:sz="4" w:space="0"/>
              <w:right w:val="single" w:color="auto" w:sz="4" w:space="0"/>
            </w:tcBorders>
            <w:shd w:val="clear" w:color="000000" w:fill="FFFFFF"/>
            <w:vAlign w:val="center"/>
          </w:tcPr>
          <w:p w14:paraId="26540F22">
            <w:pPr>
              <w:spacing w:line="180" w:lineRule="exact"/>
              <w:rPr>
                <w:rFonts w:cs="Times New Roman"/>
                <w:sz w:val="18"/>
                <w:szCs w:val="18"/>
              </w:rPr>
            </w:pPr>
            <w:r>
              <w:rPr>
                <w:rFonts w:hint="eastAsia" w:cs="宋体"/>
                <w:sz w:val="18"/>
                <w:szCs w:val="18"/>
              </w:rPr>
              <w:t>拍卖</w:t>
            </w:r>
          </w:p>
        </w:tc>
      </w:tr>
      <w:tr w14:paraId="612B8934">
        <w:tblPrEx>
          <w:tblCellMar>
            <w:top w:w="0" w:type="dxa"/>
            <w:left w:w="108" w:type="dxa"/>
            <w:bottom w:w="0" w:type="dxa"/>
            <w:right w:w="108" w:type="dxa"/>
          </w:tblCellMar>
        </w:tblPrEx>
        <w:trPr>
          <w:cantSplit/>
          <w:trHeight w:val="693"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70CCBB4">
            <w:pPr>
              <w:widowControl/>
              <w:spacing w:line="180" w:lineRule="exact"/>
              <w:jc w:val="center"/>
              <w:rPr>
                <w:rFonts w:ascii="宋体" w:cs="Times New Roman"/>
                <w:kern w:val="0"/>
                <w:sz w:val="18"/>
                <w:szCs w:val="18"/>
              </w:rPr>
            </w:pPr>
            <w:r>
              <w:rPr>
                <w:rFonts w:ascii="宋体" w:hAnsi="宋体" w:cs="宋体"/>
                <w:kern w:val="0"/>
                <w:sz w:val="18"/>
                <w:szCs w:val="18"/>
              </w:rPr>
              <w:t>106</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64CA019">
            <w:pPr>
              <w:widowControl/>
              <w:spacing w:line="180" w:lineRule="exact"/>
              <w:jc w:val="left"/>
              <w:rPr>
                <w:rFonts w:ascii="宋体" w:cs="Times New Roman"/>
                <w:kern w:val="0"/>
                <w:sz w:val="18"/>
                <w:szCs w:val="18"/>
              </w:rPr>
            </w:pPr>
            <w:r>
              <w:rPr>
                <w:rFonts w:hint="eastAsia" w:ascii="宋体" w:hAnsi="宋体" w:cs="宋体"/>
                <w:kern w:val="0"/>
                <w:sz w:val="18"/>
                <w:szCs w:val="18"/>
              </w:rPr>
              <w:t>设立典当行及分支机构审批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B045DB5">
            <w:pPr>
              <w:widowControl/>
              <w:spacing w:line="180" w:lineRule="exact"/>
              <w:jc w:val="left"/>
              <w:rPr>
                <w:rFonts w:ascii="宋体" w:cs="Times New Roman"/>
                <w:kern w:val="0"/>
                <w:sz w:val="18"/>
                <w:szCs w:val="18"/>
              </w:rPr>
            </w:pPr>
            <w:r>
              <w:rPr>
                <w:rFonts w:hint="eastAsia" w:ascii="宋体" w:hAnsi="宋体" w:cs="宋体"/>
                <w:kern w:val="0"/>
                <w:sz w:val="18"/>
                <w:szCs w:val="18"/>
              </w:rPr>
              <w:t>省金融监管局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EE24786">
            <w:pPr>
              <w:widowControl/>
              <w:spacing w:line="180" w:lineRule="exact"/>
              <w:jc w:val="left"/>
              <w:rPr>
                <w:rFonts w:ascii="宋体" w:cs="Times New Roman"/>
                <w:kern w:val="0"/>
                <w:sz w:val="18"/>
                <w:szCs w:val="18"/>
              </w:rPr>
            </w:pPr>
            <w:r>
              <w:rPr>
                <w:rFonts w:hint="eastAsia" w:ascii="宋体" w:hAnsi="宋体" w:cs="宋体"/>
                <w:kern w:val="0"/>
                <w:sz w:val="18"/>
                <w:szCs w:val="18"/>
              </w:rPr>
              <w:t>《典当管理办法》</w:t>
            </w:r>
          </w:p>
          <w:p w14:paraId="03877F9A">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《国务院关于进一步消减工商登记前置审批事项的决定》（国发〔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32</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4A34B59">
            <w:pPr>
              <w:spacing w:line="180" w:lineRule="exact"/>
              <w:rPr>
                <w:rFonts w:cs="Times New Roman"/>
                <w:sz w:val="18"/>
                <w:szCs w:val="18"/>
              </w:rPr>
            </w:pPr>
            <w:r>
              <w:rPr>
                <w:rFonts w:hint="eastAsia" w:cs="宋体"/>
                <w:sz w:val="18"/>
                <w:szCs w:val="18"/>
              </w:rPr>
              <w:t>典当</w:t>
            </w:r>
          </w:p>
        </w:tc>
      </w:tr>
      <w:tr w14:paraId="3D392695">
        <w:tblPrEx>
          <w:tblCellMar>
            <w:top w:w="0" w:type="dxa"/>
            <w:left w:w="108" w:type="dxa"/>
            <w:bottom w:w="0" w:type="dxa"/>
            <w:right w:w="108" w:type="dxa"/>
          </w:tblCellMar>
        </w:tblPrEx>
        <w:trPr>
          <w:cantSplit/>
          <w:trHeight w:val="1128"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7EB26ED">
            <w:pPr>
              <w:widowControl/>
              <w:spacing w:line="180" w:lineRule="exact"/>
              <w:jc w:val="center"/>
              <w:rPr>
                <w:rFonts w:ascii="宋体" w:cs="Times New Roman"/>
                <w:kern w:val="0"/>
                <w:sz w:val="18"/>
                <w:szCs w:val="18"/>
              </w:rPr>
            </w:pPr>
            <w:r>
              <w:rPr>
                <w:rFonts w:ascii="宋体" w:hAnsi="宋体" w:cs="宋体"/>
                <w:kern w:val="0"/>
                <w:sz w:val="18"/>
                <w:szCs w:val="18"/>
              </w:rPr>
              <w:t>107</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4BCAB0EC">
            <w:pPr>
              <w:widowControl/>
              <w:spacing w:line="180" w:lineRule="exact"/>
              <w:jc w:val="left"/>
              <w:rPr>
                <w:rFonts w:ascii="宋体" w:cs="Times New Roman"/>
                <w:kern w:val="0"/>
                <w:sz w:val="18"/>
                <w:szCs w:val="18"/>
              </w:rPr>
            </w:pPr>
            <w:r>
              <w:rPr>
                <w:rFonts w:hint="eastAsia" w:ascii="宋体" w:hAnsi="宋体" w:cs="宋体"/>
                <w:kern w:val="0"/>
                <w:sz w:val="18"/>
                <w:szCs w:val="18"/>
              </w:rPr>
              <w:t>演出经纪机构设立审批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5FC8B9A9">
            <w:pPr>
              <w:widowControl/>
              <w:spacing w:line="180" w:lineRule="exact"/>
              <w:jc w:val="left"/>
              <w:rPr>
                <w:rFonts w:ascii="宋体" w:cs="Times New Roman"/>
                <w:kern w:val="0"/>
                <w:sz w:val="18"/>
                <w:szCs w:val="18"/>
              </w:rPr>
            </w:pPr>
            <w:r>
              <w:rPr>
                <w:rFonts w:hint="eastAsia" w:ascii="宋体" w:hAnsi="宋体" w:cs="宋体"/>
                <w:kern w:val="0"/>
                <w:sz w:val="18"/>
                <w:szCs w:val="18"/>
              </w:rPr>
              <w:t>文化和旅游部、省文化和旅游厅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133FBFF9">
            <w:pPr>
              <w:widowControl/>
              <w:spacing w:line="180" w:lineRule="exact"/>
              <w:jc w:val="left"/>
              <w:rPr>
                <w:rFonts w:ascii="宋体" w:cs="Times New Roman"/>
                <w:kern w:val="0"/>
                <w:sz w:val="18"/>
                <w:szCs w:val="18"/>
              </w:rPr>
            </w:pPr>
            <w:r>
              <w:rPr>
                <w:rFonts w:hint="eastAsia" w:ascii="宋体" w:hAnsi="宋体" w:cs="宋体"/>
                <w:kern w:val="0"/>
                <w:sz w:val="18"/>
                <w:szCs w:val="18"/>
              </w:rPr>
              <w:t>《营业性演出管理条例》（国务院令第</w:t>
            </w:r>
            <w:r>
              <w:rPr>
                <w:rFonts w:ascii="宋体" w:hAnsi="宋体" w:cs="宋体"/>
                <w:kern w:val="0"/>
                <w:sz w:val="18"/>
                <w:szCs w:val="18"/>
              </w:rPr>
              <w:t>528</w:t>
            </w:r>
            <w:r>
              <w:rPr>
                <w:rFonts w:hint="eastAsia" w:ascii="宋体" w:hAnsi="宋体" w:cs="宋体"/>
                <w:kern w:val="0"/>
                <w:sz w:val="18"/>
                <w:szCs w:val="18"/>
              </w:rPr>
              <w:t>号）</w:t>
            </w:r>
          </w:p>
          <w:p w14:paraId="65438661">
            <w:pPr>
              <w:widowControl/>
              <w:spacing w:line="180" w:lineRule="exact"/>
              <w:jc w:val="left"/>
              <w:rPr>
                <w:rFonts w:ascii="宋体" w:cs="Times New Roman"/>
                <w:kern w:val="0"/>
                <w:sz w:val="18"/>
                <w:szCs w:val="18"/>
              </w:rPr>
            </w:pPr>
            <w:r>
              <w:rPr>
                <w:rFonts w:hint="eastAsia" w:ascii="宋体" w:hAnsi="宋体" w:cs="宋体"/>
                <w:kern w:val="0"/>
                <w:sz w:val="18"/>
                <w:szCs w:val="18"/>
              </w:rPr>
              <w:t>《营业性演出管理条例实施细则》（文化部令第</w:t>
            </w:r>
            <w:r>
              <w:rPr>
                <w:rFonts w:ascii="宋体" w:hAnsi="宋体" w:cs="宋体"/>
                <w:kern w:val="0"/>
                <w:sz w:val="18"/>
                <w:szCs w:val="18"/>
              </w:rPr>
              <w:t>47</w:t>
            </w:r>
            <w:r>
              <w:rPr>
                <w:rFonts w:hint="eastAsia" w:ascii="宋体" w:hAnsi="宋体" w:cs="宋体"/>
                <w:kern w:val="0"/>
                <w:sz w:val="18"/>
                <w:szCs w:val="18"/>
              </w:rPr>
              <w:t>号）</w:t>
            </w:r>
          </w:p>
          <w:p w14:paraId="4A98199B">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《国务院关于取消和下放一批行政审批项目的决定》（国发〔</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44</w:t>
            </w:r>
            <w:r>
              <w:rPr>
                <w:rFonts w:hint="eastAsia" w:ascii="宋体" w:hAnsi="宋体" w:cs="宋体"/>
                <w:kern w:val="0"/>
                <w:sz w:val="18"/>
                <w:szCs w:val="18"/>
              </w:rPr>
              <w:t>号）</w:t>
            </w:r>
          </w:p>
          <w:p w14:paraId="69D10F36">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12D2A8D">
            <w:pPr>
              <w:spacing w:line="180" w:lineRule="exact"/>
              <w:rPr>
                <w:rFonts w:ascii="宋体" w:cs="Times New Roman"/>
                <w:sz w:val="18"/>
                <w:szCs w:val="18"/>
              </w:rPr>
            </w:pPr>
            <w:r>
              <w:rPr>
                <w:rFonts w:hint="eastAsia" w:cs="宋体"/>
                <w:sz w:val="18"/>
                <w:szCs w:val="18"/>
              </w:rPr>
              <w:t>演出经纪</w:t>
            </w:r>
          </w:p>
        </w:tc>
      </w:tr>
      <w:tr w14:paraId="14C777CA">
        <w:tblPrEx>
          <w:tblCellMar>
            <w:top w:w="0" w:type="dxa"/>
            <w:left w:w="108" w:type="dxa"/>
            <w:bottom w:w="0" w:type="dxa"/>
            <w:right w:w="108" w:type="dxa"/>
          </w:tblCellMar>
        </w:tblPrEx>
        <w:trPr>
          <w:cantSplit/>
          <w:trHeight w:val="1541"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DD6C256">
            <w:pPr>
              <w:widowControl/>
              <w:spacing w:line="180" w:lineRule="exact"/>
              <w:jc w:val="center"/>
              <w:rPr>
                <w:rFonts w:ascii="宋体" w:cs="Times New Roman"/>
                <w:kern w:val="0"/>
                <w:sz w:val="18"/>
                <w:szCs w:val="18"/>
              </w:rPr>
            </w:pPr>
            <w:r>
              <w:rPr>
                <w:rFonts w:ascii="宋体" w:hAnsi="宋体" w:cs="宋体"/>
                <w:kern w:val="0"/>
                <w:sz w:val="18"/>
                <w:szCs w:val="18"/>
              </w:rPr>
              <w:t>108</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48CFDC53">
            <w:pPr>
              <w:widowControl/>
              <w:spacing w:line="180" w:lineRule="exact"/>
              <w:jc w:val="left"/>
              <w:rPr>
                <w:rFonts w:ascii="宋体" w:cs="Times New Roman"/>
                <w:kern w:val="0"/>
                <w:sz w:val="18"/>
                <w:szCs w:val="18"/>
              </w:rPr>
            </w:pPr>
            <w:r>
              <w:rPr>
                <w:rFonts w:hint="eastAsia" w:ascii="宋体" w:hAnsi="宋体" w:cs="宋体"/>
                <w:kern w:val="0"/>
                <w:sz w:val="18"/>
                <w:szCs w:val="18"/>
              </w:rPr>
              <w:t>文艺表演团体设立审批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84FDFD6">
            <w:pPr>
              <w:widowControl/>
              <w:spacing w:line="180" w:lineRule="exact"/>
              <w:jc w:val="left"/>
              <w:rPr>
                <w:rFonts w:ascii="宋体" w:cs="Times New Roman"/>
                <w:kern w:val="0"/>
                <w:sz w:val="18"/>
                <w:szCs w:val="18"/>
              </w:rPr>
            </w:pPr>
            <w:r>
              <w:rPr>
                <w:rFonts w:hint="eastAsia" w:ascii="宋体" w:hAnsi="宋体" w:cs="宋体"/>
                <w:kern w:val="0"/>
                <w:sz w:val="18"/>
                <w:szCs w:val="18"/>
              </w:rPr>
              <w:t>县（市、区）文化部门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77C36DB">
            <w:pPr>
              <w:widowControl/>
              <w:spacing w:line="180" w:lineRule="exact"/>
              <w:jc w:val="left"/>
              <w:rPr>
                <w:rFonts w:ascii="宋体" w:cs="Times New Roman"/>
                <w:kern w:val="0"/>
                <w:sz w:val="18"/>
                <w:szCs w:val="18"/>
              </w:rPr>
            </w:pPr>
            <w:r>
              <w:rPr>
                <w:rFonts w:hint="eastAsia" w:ascii="宋体" w:hAnsi="宋体" w:cs="宋体"/>
                <w:kern w:val="0"/>
                <w:sz w:val="18"/>
                <w:szCs w:val="18"/>
              </w:rPr>
              <w:t>《营业性演出管理条例》（国务院令第</w:t>
            </w:r>
            <w:r>
              <w:rPr>
                <w:rFonts w:ascii="宋体" w:hAnsi="宋体" w:cs="宋体"/>
                <w:kern w:val="0"/>
                <w:sz w:val="18"/>
                <w:szCs w:val="18"/>
              </w:rPr>
              <w:t>528</w:t>
            </w:r>
            <w:r>
              <w:rPr>
                <w:rFonts w:hint="eastAsia" w:ascii="宋体" w:hAnsi="宋体" w:cs="宋体"/>
                <w:kern w:val="0"/>
                <w:sz w:val="18"/>
                <w:szCs w:val="18"/>
              </w:rPr>
              <w:t>号）</w:t>
            </w:r>
          </w:p>
          <w:p w14:paraId="5518F6AE">
            <w:pPr>
              <w:widowControl/>
              <w:spacing w:line="180" w:lineRule="exact"/>
              <w:jc w:val="left"/>
              <w:rPr>
                <w:rFonts w:ascii="宋体" w:cs="Times New Roman"/>
                <w:kern w:val="0"/>
                <w:sz w:val="18"/>
                <w:szCs w:val="18"/>
              </w:rPr>
            </w:pPr>
            <w:r>
              <w:rPr>
                <w:rFonts w:hint="eastAsia" w:ascii="宋体" w:hAnsi="宋体" w:cs="宋体"/>
                <w:kern w:val="0"/>
                <w:sz w:val="18"/>
                <w:szCs w:val="18"/>
              </w:rPr>
              <w:t>《营业性演出管理条例实施细则》（文化部令第</w:t>
            </w:r>
            <w:r>
              <w:rPr>
                <w:rFonts w:ascii="宋体" w:hAnsi="宋体" w:cs="宋体"/>
                <w:kern w:val="0"/>
                <w:sz w:val="18"/>
                <w:szCs w:val="18"/>
              </w:rPr>
              <w:t>47</w:t>
            </w:r>
            <w:r>
              <w:rPr>
                <w:rFonts w:hint="eastAsia" w:ascii="宋体" w:hAnsi="宋体" w:cs="宋体"/>
                <w:kern w:val="0"/>
                <w:sz w:val="18"/>
                <w:szCs w:val="18"/>
              </w:rPr>
              <w:t>号）</w:t>
            </w:r>
          </w:p>
          <w:p w14:paraId="65ACBED8">
            <w:pPr>
              <w:widowControl/>
              <w:spacing w:line="180" w:lineRule="exact"/>
              <w:jc w:val="left"/>
              <w:rPr>
                <w:rFonts w:ascii="宋体" w:cs="Times New Roman"/>
                <w:kern w:val="0"/>
                <w:sz w:val="18"/>
                <w:szCs w:val="18"/>
              </w:rPr>
            </w:pPr>
            <w:r>
              <w:rPr>
                <w:rFonts w:hint="eastAsia" w:ascii="宋体" w:hAnsi="宋体" w:cs="宋体"/>
                <w:kern w:val="0"/>
                <w:sz w:val="18"/>
                <w:szCs w:val="18"/>
              </w:rPr>
              <w:t>《</w:t>
            </w:r>
            <w:r>
              <w:rPr>
                <w:rFonts w:ascii="宋体" w:hAnsi="宋体" w:cs="宋体"/>
                <w:kern w:val="0"/>
                <w:sz w:val="18"/>
                <w:szCs w:val="18"/>
              </w:rPr>
              <w:t>&lt;</w:t>
            </w:r>
            <w:r>
              <w:rPr>
                <w:rFonts w:hint="eastAsia" w:ascii="宋体" w:hAnsi="宋体" w:cs="宋体"/>
                <w:kern w:val="0"/>
                <w:sz w:val="18"/>
                <w:szCs w:val="18"/>
              </w:rPr>
              <w:t>内地与香港关于建立更紧密经贸关系的安排</w:t>
            </w:r>
            <w:r>
              <w:rPr>
                <w:rFonts w:ascii="宋体" w:hAnsi="宋体" w:cs="宋体"/>
                <w:kern w:val="0"/>
                <w:sz w:val="18"/>
                <w:szCs w:val="18"/>
              </w:rPr>
              <w:t>&gt;</w:t>
            </w:r>
            <w:r>
              <w:rPr>
                <w:rFonts w:hint="eastAsia" w:ascii="宋体" w:hAnsi="宋体" w:cs="宋体"/>
                <w:kern w:val="0"/>
                <w:sz w:val="18"/>
                <w:szCs w:val="18"/>
              </w:rPr>
              <w:t>补充协议九》《</w:t>
            </w:r>
            <w:r>
              <w:rPr>
                <w:rFonts w:ascii="宋体" w:hAnsi="宋体" w:cs="宋体"/>
                <w:kern w:val="0"/>
                <w:sz w:val="18"/>
                <w:szCs w:val="18"/>
              </w:rPr>
              <w:t>&lt;</w:t>
            </w:r>
            <w:r>
              <w:rPr>
                <w:rFonts w:hint="eastAsia" w:ascii="宋体" w:hAnsi="宋体" w:cs="宋体"/>
                <w:kern w:val="0"/>
                <w:sz w:val="18"/>
                <w:szCs w:val="18"/>
              </w:rPr>
              <w:t>内地与澳门关于建立更紧密经贸关系的安排</w:t>
            </w:r>
            <w:r>
              <w:rPr>
                <w:rFonts w:ascii="宋体" w:hAnsi="宋体" w:cs="宋体"/>
                <w:kern w:val="0"/>
                <w:sz w:val="18"/>
                <w:szCs w:val="18"/>
              </w:rPr>
              <w:t>&gt;</w:t>
            </w:r>
            <w:r>
              <w:rPr>
                <w:rFonts w:hint="eastAsia" w:ascii="宋体" w:hAnsi="宋体" w:cs="宋体"/>
                <w:kern w:val="0"/>
                <w:sz w:val="18"/>
                <w:szCs w:val="18"/>
              </w:rPr>
              <w:t>补充协议九》《国务院关于取消和调整一批行政审批项目等事项的决定》（国发〔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p w14:paraId="2A486EA8">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A443887">
            <w:pPr>
              <w:spacing w:line="180" w:lineRule="exact"/>
              <w:rPr>
                <w:rFonts w:ascii="宋体" w:cs="Times New Roman"/>
                <w:sz w:val="18"/>
                <w:szCs w:val="18"/>
              </w:rPr>
            </w:pPr>
            <w:r>
              <w:rPr>
                <w:rFonts w:hint="eastAsia" w:cs="宋体"/>
                <w:sz w:val="18"/>
                <w:szCs w:val="18"/>
              </w:rPr>
              <w:t>文艺表演、演出</w:t>
            </w:r>
          </w:p>
        </w:tc>
      </w:tr>
      <w:tr w14:paraId="4A644117">
        <w:tblPrEx>
          <w:tblCellMar>
            <w:top w:w="0" w:type="dxa"/>
            <w:left w:w="108" w:type="dxa"/>
            <w:bottom w:w="0" w:type="dxa"/>
            <w:right w:w="108" w:type="dxa"/>
          </w:tblCellMar>
        </w:tblPrEx>
        <w:trPr>
          <w:cantSplit/>
          <w:trHeight w:val="1277"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9BC7E9B">
            <w:pPr>
              <w:widowControl/>
              <w:spacing w:line="180" w:lineRule="exact"/>
              <w:jc w:val="center"/>
              <w:rPr>
                <w:rFonts w:ascii="宋体" w:cs="Times New Roman"/>
                <w:kern w:val="0"/>
                <w:sz w:val="18"/>
                <w:szCs w:val="18"/>
              </w:rPr>
            </w:pPr>
            <w:r>
              <w:rPr>
                <w:rFonts w:ascii="宋体" w:hAnsi="宋体" w:cs="宋体"/>
                <w:kern w:val="0"/>
                <w:sz w:val="18"/>
                <w:szCs w:val="18"/>
              </w:rPr>
              <w:t>109</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1CF2E2E">
            <w:pPr>
              <w:widowControl/>
              <w:spacing w:line="180" w:lineRule="exact"/>
              <w:jc w:val="left"/>
              <w:rPr>
                <w:rFonts w:ascii="宋体" w:cs="Times New Roman"/>
                <w:kern w:val="0"/>
                <w:sz w:val="18"/>
                <w:szCs w:val="18"/>
              </w:rPr>
            </w:pPr>
            <w:r>
              <w:rPr>
                <w:rFonts w:hint="eastAsia" w:ascii="宋体" w:hAnsi="宋体" w:cs="宋体"/>
                <w:kern w:val="0"/>
                <w:sz w:val="18"/>
                <w:szCs w:val="18"/>
              </w:rPr>
              <w:t>设立经营性互联网文化单位审批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5F963A36">
            <w:pPr>
              <w:widowControl/>
              <w:spacing w:line="180" w:lineRule="exact"/>
              <w:jc w:val="left"/>
              <w:rPr>
                <w:rFonts w:ascii="宋体" w:cs="Times New Roman"/>
                <w:kern w:val="0"/>
                <w:sz w:val="18"/>
                <w:szCs w:val="18"/>
              </w:rPr>
            </w:pPr>
            <w:r>
              <w:rPr>
                <w:rFonts w:hint="eastAsia" w:ascii="宋体" w:hAnsi="宋体" w:cs="宋体"/>
                <w:kern w:val="0"/>
                <w:sz w:val="18"/>
                <w:szCs w:val="18"/>
              </w:rPr>
              <w:t>省文化和旅游厅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2956C13">
            <w:pPr>
              <w:widowControl/>
              <w:spacing w:line="18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068CE10E">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《国务院关于第五批取消和下放管理层级行政审批项目的决定》（国发〔</w:t>
            </w:r>
            <w:r>
              <w:rPr>
                <w:rFonts w:ascii="宋体" w:hAnsi="宋体" w:cs="宋体"/>
                <w:kern w:val="0"/>
                <w:sz w:val="18"/>
                <w:szCs w:val="18"/>
              </w:rPr>
              <w:t>2010</w:t>
            </w:r>
            <w:r>
              <w:rPr>
                <w:rFonts w:hint="eastAsia" w:ascii="宋体" w:hAnsi="宋体" w:cs="宋体"/>
                <w:kern w:val="0"/>
                <w:sz w:val="18"/>
                <w:szCs w:val="18"/>
              </w:rPr>
              <w:t>〕</w:t>
            </w:r>
            <w:r>
              <w:rPr>
                <w:rFonts w:ascii="宋体" w:hAnsi="宋体" w:cs="宋体"/>
                <w:kern w:val="0"/>
                <w:sz w:val="18"/>
                <w:szCs w:val="18"/>
              </w:rPr>
              <w:t>21</w:t>
            </w:r>
            <w:r>
              <w:rPr>
                <w:rFonts w:hint="eastAsia" w:ascii="宋体" w:hAnsi="宋体" w:cs="宋体"/>
                <w:kern w:val="0"/>
                <w:sz w:val="18"/>
                <w:szCs w:val="18"/>
              </w:rPr>
              <w:t>号）</w:t>
            </w:r>
          </w:p>
          <w:p w14:paraId="7A9C9A48">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63ACC75">
            <w:pPr>
              <w:spacing w:line="180" w:lineRule="exact"/>
              <w:rPr>
                <w:rFonts w:ascii="宋体" w:cs="Times New Roman"/>
                <w:sz w:val="18"/>
                <w:szCs w:val="18"/>
              </w:rPr>
            </w:pPr>
            <w:r>
              <w:rPr>
                <w:rFonts w:hint="eastAsia" w:cs="宋体"/>
                <w:sz w:val="18"/>
                <w:szCs w:val="18"/>
              </w:rPr>
              <w:t>互联网</w:t>
            </w:r>
          </w:p>
        </w:tc>
      </w:tr>
      <w:tr w14:paraId="20F64003">
        <w:tblPrEx>
          <w:tblCellMar>
            <w:top w:w="0" w:type="dxa"/>
            <w:left w:w="108" w:type="dxa"/>
            <w:bottom w:w="0" w:type="dxa"/>
            <w:right w:w="108" w:type="dxa"/>
          </w:tblCellMar>
        </w:tblPrEx>
        <w:trPr>
          <w:cantSplit/>
          <w:trHeight w:val="830"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A788B6B">
            <w:pPr>
              <w:widowControl/>
              <w:spacing w:line="180" w:lineRule="exact"/>
              <w:jc w:val="center"/>
              <w:rPr>
                <w:rFonts w:ascii="宋体" w:cs="Times New Roman"/>
                <w:kern w:val="0"/>
                <w:sz w:val="18"/>
                <w:szCs w:val="18"/>
              </w:rPr>
            </w:pPr>
            <w:r>
              <w:rPr>
                <w:rFonts w:ascii="宋体" w:hAnsi="宋体" w:cs="宋体"/>
                <w:kern w:val="0"/>
                <w:sz w:val="18"/>
                <w:szCs w:val="18"/>
              </w:rPr>
              <w:t>110</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5135ABA">
            <w:pPr>
              <w:widowControl/>
              <w:spacing w:line="180" w:lineRule="exact"/>
              <w:jc w:val="left"/>
              <w:rPr>
                <w:rFonts w:ascii="宋体" w:cs="Times New Roman"/>
                <w:kern w:val="0"/>
                <w:sz w:val="18"/>
                <w:szCs w:val="18"/>
              </w:rPr>
            </w:pPr>
            <w:r>
              <w:rPr>
                <w:rFonts w:hint="eastAsia" w:ascii="宋体" w:hAnsi="宋体" w:cs="宋体"/>
                <w:kern w:val="0"/>
                <w:sz w:val="18"/>
                <w:szCs w:val="18"/>
              </w:rPr>
              <w:t>文物商店设立审批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56415EA4">
            <w:pPr>
              <w:widowControl/>
              <w:spacing w:line="180" w:lineRule="exact"/>
              <w:jc w:val="left"/>
              <w:rPr>
                <w:rFonts w:ascii="宋体" w:cs="Times New Roman"/>
                <w:kern w:val="0"/>
                <w:sz w:val="18"/>
                <w:szCs w:val="18"/>
              </w:rPr>
            </w:pPr>
            <w:r>
              <w:rPr>
                <w:rFonts w:hint="eastAsia" w:ascii="宋体" w:hAnsi="宋体" w:cs="宋体"/>
                <w:kern w:val="0"/>
                <w:sz w:val="18"/>
                <w:szCs w:val="18"/>
              </w:rPr>
              <w:t>省文化和旅游厅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6343951">
            <w:pPr>
              <w:widowControl/>
              <w:spacing w:line="180" w:lineRule="exact"/>
              <w:jc w:val="left"/>
              <w:rPr>
                <w:rFonts w:ascii="宋体" w:cs="Times New Roman"/>
                <w:kern w:val="0"/>
                <w:sz w:val="18"/>
                <w:szCs w:val="18"/>
              </w:rPr>
            </w:pPr>
            <w:r>
              <w:rPr>
                <w:rFonts w:hint="eastAsia" w:ascii="宋体" w:hAnsi="宋体" w:cs="宋体"/>
                <w:kern w:val="0"/>
                <w:sz w:val="18"/>
                <w:szCs w:val="18"/>
              </w:rPr>
              <w:t>《文物保护法》</w:t>
            </w:r>
          </w:p>
          <w:p w14:paraId="3D6E92D1">
            <w:pPr>
              <w:widowControl/>
              <w:spacing w:line="180" w:lineRule="exact"/>
              <w:jc w:val="left"/>
              <w:rPr>
                <w:rFonts w:ascii="宋体" w:cs="Times New Roman"/>
                <w:kern w:val="0"/>
                <w:sz w:val="18"/>
                <w:szCs w:val="18"/>
              </w:rPr>
            </w:pPr>
            <w:r>
              <w:rPr>
                <w:rFonts w:hint="eastAsia" w:ascii="宋体" w:hAnsi="宋体" w:cs="宋体"/>
                <w:kern w:val="0"/>
                <w:sz w:val="18"/>
                <w:szCs w:val="18"/>
              </w:rPr>
              <w:t>《文物保护法实施条例》（国务院令第</w:t>
            </w:r>
            <w:r>
              <w:rPr>
                <w:rFonts w:ascii="宋体" w:hAnsi="宋体" w:cs="宋体"/>
                <w:kern w:val="0"/>
                <w:sz w:val="18"/>
                <w:szCs w:val="18"/>
              </w:rPr>
              <w:t>377</w:t>
            </w:r>
            <w:r>
              <w:rPr>
                <w:rFonts w:hint="eastAsia" w:ascii="宋体" w:hAnsi="宋体" w:cs="宋体"/>
                <w:kern w:val="0"/>
                <w:sz w:val="18"/>
                <w:szCs w:val="18"/>
              </w:rPr>
              <w:t>号）</w:t>
            </w:r>
          </w:p>
          <w:p w14:paraId="5E57CE90">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《国务院关于第四批取消和调整行政审批项目的决定》（国发〔</w:t>
            </w:r>
            <w:r>
              <w:rPr>
                <w:rFonts w:ascii="宋体" w:hAnsi="宋体" w:cs="宋体"/>
                <w:kern w:val="0"/>
                <w:sz w:val="18"/>
                <w:szCs w:val="18"/>
              </w:rPr>
              <w:t>2007</w:t>
            </w:r>
            <w:r>
              <w:rPr>
                <w:rFonts w:hint="eastAsia" w:ascii="宋体" w:hAnsi="宋体" w:cs="宋体"/>
                <w:kern w:val="0"/>
                <w:sz w:val="18"/>
                <w:szCs w:val="18"/>
              </w:rPr>
              <w:t>〕</w:t>
            </w:r>
            <w:r>
              <w:rPr>
                <w:rFonts w:ascii="宋体" w:hAnsi="宋体" w:cs="宋体"/>
                <w:kern w:val="0"/>
                <w:sz w:val="18"/>
                <w:szCs w:val="18"/>
              </w:rPr>
              <w:t>33</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4F3DA29">
            <w:pPr>
              <w:spacing w:line="180" w:lineRule="exact"/>
              <w:rPr>
                <w:rFonts w:ascii="宋体" w:cs="Times New Roman"/>
                <w:sz w:val="18"/>
                <w:szCs w:val="18"/>
              </w:rPr>
            </w:pPr>
            <w:r>
              <w:rPr>
                <w:rFonts w:hint="eastAsia" w:cs="宋体"/>
                <w:sz w:val="18"/>
                <w:szCs w:val="18"/>
              </w:rPr>
              <w:t>文物</w:t>
            </w:r>
          </w:p>
        </w:tc>
      </w:tr>
      <w:tr w14:paraId="29BBA1CE">
        <w:tblPrEx>
          <w:tblCellMar>
            <w:top w:w="0" w:type="dxa"/>
            <w:left w:w="108" w:type="dxa"/>
            <w:bottom w:w="0" w:type="dxa"/>
            <w:right w:w="108" w:type="dxa"/>
          </w:tblCellMar>
        </w:tblPrEx>
        <w:trPr>
          <w:cantSplit/>
          <w:trHeight w:val="842"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7908F96">
            <w:pPr>
              <w:widowControl/>
              <w:spacing w:line="180" w:lineRule="exact"/>
              <w:jc w:val="center"/>
              <w:rPr>
                <w:rFonts w:ascii="宋体" w:cs="Times New Roman"/>
                <w:kern w:val="0"/>
                <w:sz w:val="18"/>
                <w:szCs w:val="18"/>
              </w:rPr>
            </w:pPr>
            <w:r>
              <w:rPr>
                <w:rFonts w:ascii="宋体" w:hAnsi="宋体" w:cs="宋体"/>
                <w:kern w:val="0"/>
                <w:sz w:val="18"/>
                <w:szCs w:val="18"/>
              </w:rPr>
              <w:t>111</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3401968">
            <w:pPr>
              <w:widowControl/>
              <w:spacing w:line="180" w:lineRule="exact"/>
              <w:jc w:val="left"/>
              <w:rPr>
                <w:rFonts w:ascii="宋体" w:cs="Times New Roman"/>
                <w:kern w:val="0"/>
                <w:sz w:val="18"/>
                <w:szCs w:val="18"/>
              </w:rPr>
            </w:pPr>
            <w:r>
              <w:rPr>
                <w:rFonts w:hint="eastAsia" w:ascii="宋体" w:hAnsi="宋体" w:cs="宋体"/>
                <w:kern w:val="0"/>
                <w:sz w:val="18"/>
                <w:szCs w:val="18"/>
              </w:rPr>
              <w:t>从事娱乐场所经营活动审批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FB25EBA">
            <w:pPr>
              <w:widowControl/>
              <w:spacing w:line="180" w:lineRule="exact"/>
              <w:jc w:val="left"/>
              <w:rPr>
                <w:rFonts w:ascii="宋体" w:cs="Times New Roman"/>
                <w:kern w:val="0"/>
                <w:sz w:val="18"/>
                <w:szCs w:val="18"/>
              </w:rPr>
            </w:pPr>
            <w:r>
              <w:rPr>
                <w:rFonts w:hint="eastAsia" w:ascii="宋体" w:hAnsi="宋体" w:cs="宋体"/>
                <w:kern w:val="0"/>
                <w:sz w:val="18"/>
                <w:szCs w:val="18"/>
              </w:rPr>
              <w:t>设区市、县（市、区）文化部门，设区市、县（市、区）应急管理部门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1147FC2">
            <w:pPr>
              <w:widowControl/>
              <w:spacing w:line="180" w:lineRule="exact"/>
              <w:jc w:val="left"/>
              <w:rPr>
                <w:rFonts w:ascii="宋体" w:cs="Times New Roman"/>
                <w:kern w:val="0"/>
                <w:sz w:val="18"/>
                <w:szCs w:val="18"/>
              </w:rPr>
            </w:pPr>
            <w:r>
              <w:rPr>
                <w:rFonts w:hint="eastAsia" w:ascii="宋体" w:hAnsi="宋体" w:cs="宋体"/>
                <w:kern w:val="0"/>
                <w:sz w:val="18"/>
                <w:szCs w:val="18"/>
              </w:rPr>
              <w:t>《娱乐场所管理条例》（国务院令第</w:t>
            </w:r>
            <w:r>
              <w:rPr>
                <w:rFonts w:ascii="宋体" w:hAnsi="宋体" w:cs="宋体"/>
                <w:kern w:val="0"/>
                <w:sz w:val="18"/>
                <w:szCs w:val="18"/>
              </w:rPr>
              <w:t>458</w:t>
            </w:r>
            <w:r>
              <w:rPr>
                <w:rFonts w:hint="eastAsia" w:ascii="宋体" w:hAnsi="宋体" w:cs="宋体"/>
                <w:kern w:val="0"/>
                <w:sz w:val="18"/>
                <w:szCs w:val="18"/>
              </w:rPr>
              <w:t>号）</w:t>
            </w:r>
          </w:p>
          <w:p w14:paraId="79F453C5">
            <w:pPr>
              <w:widowControl/>
              <w:spacing w:line="180" w:lineRule="exact"/>
              <w:jc w:val="left"/>
              <w:rPr>
                <w:rFonts w:ascii="宋体" w:cs="Times New Roman"/>
                <w:kern w:val="0"/>
                <w:sz w:val="18"/>
                <w:szCs w:val="18"/>
              </w:rPr>
            </w:pPr>
            <w:r>
              <w:rPr>
                <w:rFonts w:hint="eastAsia" w:ascii="宋体" w:hAnsi="宋体" w:cs="宋体"/>
                <w:kern w:val="0"/>
                <w:sz w:val="18"/>
                <w:szCs w:val="18"/>
              </w:rPr>
              <w:t>《娱乐场所管理办法》（文化部令第</w:t>
            </w:r>
            <w:r>
              <w:rPr>
                <w:rFonts w:ascii="宋体" w:hAnsi="宋体" w:cs="宋体"/>
                <w:kern w:val="0"/>
                <w:sz w:val="18"/>
                <w:szCs w:val="18"/>
              </w:rPr>
              <w:t>55</w:t>
            </w:r>
            <w:r>
              <w:rPr>
                <w:rFonts w:hint="eastAsia" w:ascii="宋体" w:hAnsi="宋体" w:cs="宋体"/>
                <w:kern w:val="0"/>
                <w:sz w:val="18"/>
                <w:szCs w:val="18"/>
              </w:rPr>
              <w:t>号）</w:t>
            </w:r>
          </w:p>
          <w:p w14:paraId="3559FE25">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F3BFAAB">
            <w:pPr>
              <w:spacing w:line="180" w:lineRule="exact"/>
              <w:rPr>
                <w:rFonts w:ascii="宋体" w:cs="Times New Roman"/>
                <w:sz w:val="18"/>
                <w:szCs w:val="18"/>
              </w:rPr>
            </w:pPr>
            <w:r>
              <w:rPr>
                <w:rFonts w:hint="eastAsia" w:cs="宋体"/>
                <w:sz w:val="18"/>
                <w:szCs w:val="18"/>
              </w:rPr>
              <w:t>娱乐、歌舞、游艺</w:t>
            </w:r>
          </w:p>
        </w:tc>
      </w:tr>
      <w:tr w14:paraId="1FE91974">
        <w:tblPrEx>
          <w:tblCellMar>
            <w:top w:w="0" w:type="dxa"/>
            <w:left w:w="108" w:type="dxa"/>
            <w:bottom w:w="0" w:type="dxa"/>
            <w:right w:w="108" w:type="dxa"/>
          </w:tblCellMar>
        </w:tblPrEx>
        <w:trPr>
          <w:cantSplit/>
          <w:trHeight w:val="826"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B8C7A0F">
            <w:pPr>
              <w:widowControl/>
              <w:spacing w:line="180" w:lineRule="exact"/>
              <w:jc w:val="center"/>
              <w:rPr>
                <w:rFonts w:ascii="宋体" w:cs="Times New Roman"/>
                <w:b/>
                <w:bCs/>
                <w:kern w:val="0"/>
                <w:sz w:val="18"/>
                <w:szCs w:val="18"/>
              </w:rPr>
            </w:pPr>
            <w:r>
              <w:rPr>
                <w:rFonts w:ascii="宋体" w:hAnsi="宋体" w:cs="宋体"/>
                <w:kern w:val="0"/>
                <w:sz w:val="18"/>
                <w:szCs w:val="18"/>
              </w:rPr>
              <w:t>112</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E420E04">
            <w:pPr>
              <w:widowControl/>
              <w:spacing w:line="180" w:lineRule="exact"/>
              <w:jc w:val="left"/>
              <w:rPr>
                <w:rFonts w:ascii="宋体" w:cs="Times New Roman"/>
                <w:kern w:val="0"/>
                <w:sz w:val="18"/>
                <w:szCs w:val="18"/>
              </w:rPr>
            </w:pPr>
            <w:r>
              <w:rPr>
                <w:rFonts w:hint="eastAsia" w:ascii="宋体" w:hAnsi="宋体" w:cs="宋体"/>
                <w:kern w:val="0"/>
                <w:sz w:val="18"/>
                <w:szCs w:val="18"/>
              </w:rPr>
              <w:t>拍卖企业经营文物拍卖许可及拍卖标的审核</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267A4DD">
            <w:pPr>
              <w:widowControl/>
              <w:spacing w:line="180" w:lineRule="exact"/>
              <w:jc w:val="left"/>
              <w:rPr>
                <w:rFonts w:ascii="宋体" w:cs="Times New Roman"/>
                <w:kern w:val="0"/>
                <w:sz w:val="18"/>
                <w:szCs w:val="18"/>
              </w:rPr>
            </w:pPr>
            <w:r>
              <w:rPr>
                <w:rFonts w:hint="eastAsia" w:ascii="宋体" w:hAnsi="宋体" w:cs="宋体"/>
                <w:kern w:val="0"/>
                <w:sz w:val="18"/>
                <w:szCs w:val="18"/>
              </w:rPr>
              <w:t>省文化和旅游厅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98ACC7E">
            <w:pPr>
              <w:widowControl/>
              <w:spacing w:line="180" w:lineRule="exact"/>
              <w:jc w:val="left"/>
              <w:rPr>
                <w:rFonts w:ascii="宋体" w:cs="Times New Roman"/>
                <w:kern w:val="0"/>
                <w:sz w:val="18"/>
                <w:szCs w:val="18"/>
              </w:rPr>
            </w:pPr>
            <w:r>
              <w:rPr>
                <w:rFonts w:hint="eastAsia" w:ascii="宋体" w:hAnsi="宋体" w:cs="宋体"/>
                <w:kern w:val="0"/>
                <w:sz w:val="18"/>
                <w:szCs w:val="18"/>
              </w:rPr>
              <w:t>《文物保护法》</w:t>
            </w:r>
          </w:p>
          <w:p w14:paraId="7A242F9A">
            <w:pPr>
              <w:widowControl/>
              <w:spacing w:line="180" w:lineRule="exact"/>
              <w:jc w:val="left"/>
              <w:rPr>
                <w:rFonts w:ascii="宋体" w:cs="Times New Roman"/>
                <w:kern w:val="0"/>
                <w:sz w:val="18"/>
                <w:szCs w:val="18"/>
              </w:rPr>
            </w:pPr>
            <w:r>
              <w:rPr>
                <w:rFonts w:hint="eastAsia" w:ascii="宋体" w:hAnsi="宋体" w:cs="宋体"/>
                <w:kern w:val="0"/>
                <w:sz w:val="18"/>
                <w:szCs w:val="18"/>
              </w:rPr>
              <w:t>《文物保护法实施条例》（国务院令第</w:t>
            </w:r>
            <w:r>
              <w:rPr>
                <w:rFonts w:ascii="宋体" w:hAnsi="宋体" w:cs="宋体"/>
                <w:kern w:val="0"/>
                <w:sz w:val="18"/>
                <w:szCs w:val="18"/>
              </w:rPr>
              <w:t>377</w:t>
            </w:r>
            <w:r>
              <w:rPr>
                <w:rFonts w:hint="eastAsia" w:ascii="宋体" w:hAnsi="宋体" w:cs="宋体"/>
                <w:kern w:val="0"/>
                <w:sz w:val="18"/>
                <w:szCs w:val="18"/>
              </w:rPr>
              <w:t>号）</w:t>
            </w:r>
          </w:p>
          <w:p w14:paraId="15373B8A">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07068EB">
            <w:pPr>
              <w:spacing w:line="180" w:lineRule="exact"/>
              <w:rPr>
                <w:rFonts w:ascii="宋体" w:cs="Times New Roman"/>
                <w:sz w:val="18"/>
                <w:szCs w:val="18"/>
              </w:rPr>
            </w:pPr>
            <w:r>
              <w:rPr>
                <w:rFonts w:hint="eastAsia" w:cs="宋体"/>
                <w:sz w:val="18"/>
                <w:szCs w:val="18"/>
              </w:rPr>
              <w:t>文物拍卖</w:t>
            </w:r>
          </w:p>
        </w:tc>
      </w:tr>
      <w:tr w14:paraId="32791C78">
        <w:tblPrEx>
          <w:tblCellMar>
            <w:top w:w="0" w:type="dxa"/>
            <w:left w:w="108" w:type="dxa"/>
            <w:bottom w:w="0" w:type="dxa"/>
            <w:right w:w="108" w:type="dxa"/>
          </w:tblCellMar>
        </w:tblPrEx>
        <w:trPr>
          <w:cantSplit/>
          <w:trHeight w:val="710"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DB63937">
            <w:pPr>
              <w:widowControl/>
              <w:spacing w:line="180" w:lineRule="exact"/>
              <w:jc w:val="center"/>
              <w:rPr>
                <w:rFonts w:ascii="宋体" w:cs="Times New Roman"/>
                <w:kern w:val="0"/>
                <w:sz w:val="18"/>
                <w:szCs w:val="18"/>
              </w:rPr>
            </w:pPr>
            <w:r>
              <w:rPr>
                <w:rFonts w:ascii="宋体" w:hAnsi="宋体" w:cs="宋体"/>
                <w:kern w:val="0"/>
                <w:sz w:val="18"/>
                <w:szCs w:val="18"/>
              </w:rPr>
              <w:t>113</w:t>
            </w:r>
          </w:p>
        </w:tc>
        <w:tc>
          <w:tcPr>
            <w:tcW w:w="569" w:type="pct"/>
            <w:tcBorders>
              <w:top w:val="nil"/>
              <w:left w:val="nil"/>
              <w:bottom w:val="single" w:color="auto" w:sz="4" w:space="0"/>
              <w:right w:val="single" w:color="auto" w:sz="4" w:space="0"/>
            </w:tcBorders>
            <w:shd w:val="clear" w:color="000000" w:fill="FFFFFF"/>
            <w:vAlign w:val="center"/>
          </w:tcPr>
          <w:p w14:paraId="478568F3">
            <w:pPr>
              <w:widowControl/>
              <w:spacing w:line="180" w:lineRule="exact"/>
              <w:jc w:val="left"/>
              <w:rPr>
                <w:rFonts w:ascii="宋体" w:cs="Times New Roman"/>
                <w:kern w:val="0"/>
                <w:sz w:val="18"/>
                <w:szCs w:val="18"/>
              </w:rPr>
            </w:pPr>
            <w:r>
              <w:rPr>
                <w:rFonts w:hint="eastAsia" w:ascii="宋体" w:hAnsi="宋体" w:cs="宋体"/>
                <w:kern w:val="0"/>
                <w:sz w:val="18"/>
                <w:szCs w:val="18"/>
              </w:rPr>
              <w:t>从事互联网上网服务经营活动审批</w:t>
            </w:r>
          </w:p>
        </w:tc>
        <w:tc>
          <w:tcPr>
            <w:tcW w:w="853" w:type="pct"/>
            <w:tcBorders>
              <w:top w:val="nil"/>
              <w:left w:val="nil"/>
              <w:bottom w:val="single" w:color="auto" w:sz="4" w:space="0"/>
              <w:right w:val="single" w:color="auto" w:sz="4" w:space="0"/>
            </w:tcBorders>
            <w:shd w:val="clear" w:color="000000" w:fill="FFFFFF"/>
            <w:vAlign w:val="center"/>
          </w:tcPr>
          <w:p w14:paraId="4003F1FA">
            <w:pPr>
              <w:widowControl/>
              <w:spacing w:line="180" w:lineRule="exact"/>
              <w:jc w:val="left"/>
              <w:rPr>
                <w:rFonts w:ascii="宋体" w:cs="Times New Roman"/>
                <w:kern w:val="0"/>
                <w:sz w:val="18"/>
                <w:szCs w:val="18"/>
              </w:rPr>
            </w:pPr>
            <w:r>
              <w:rPr>
                <w:rFonts w:hint="eastAsia" w:ascii="宋体" w:hAnsi="宋体" w:cs="宋体"/>
                <w:kern w:val="0"/>
                <w:sz w:val="18"/>
                <w:szCs w:val="18"/>
              </w:rPr>
              <w:t>县（市、区）文化部门，设区市、县（市、区）公安部门</w:t>
            </w:r>
          </w:p>
        </w:tc>
        <w:tc>
          <w:tcPr>
            <w:tcW w:w="2550" w:type="pct"/>
            <w:tcBorders>
              <w:top w:val="nil"/>
              <w:left w:val="nil"/>
              <w:bottom w:val="single" w:color="auto" w:sz="4" w:space="0"/>
              <w:right w:val="single" w:color="auto" w:sz="4" w:space="0"/>
            </w:tcBorders>
            <w:shd w:val="clear" w:color="000000" w:fill="FFFFFF"/>
            <w:vAlign w:val="center"/>
          </w:tcPr>
          <w:p w14:paraId="6FFC1374">
            <w:pPr>
              <w:widowControl/>
              <w:spacing w:line="180" w:lineRule="exact"/>
              <w:jc w:val="left"/>
              <w:rPr>
                <w:rFonts w:ascii="宋体" w:cs="Times New Roman"/>
                <w:kern w:val="0"/>
                <w:sz w:val="18"/>
                <w:szCs w:val="18"/>
              </w:rPr>
            </w:pPr>
            <w:r>
              <w:rPr>
                <w:rFonts w:hint="eastAsia" w:ascii="宋体" w:hAnsi="宋体" w:cs="宋体"/>
                <w:kern w:val="0"/>
                <w:sz w:val="18"/>
                <w:szCs w:val="18"/>
              </w:rPr>
              <w:t>《互联网上网服务营业场所管理条例》（国务院令第</w:t>
            </w:r>
            <w:r>
              <w:rPr>
                <w:rFonts w:ascii="宋体" w:hAnsi="宋体" w:cs="宋体"/>
                <w:kern w:val="0"/>
                <w:sz w:val="18"/>
                <w:szCs w:val="18"/>
              </w:rPr>
              <w:t>363</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29A27042">
            <w:pPr>
              <w:spacing w:line="180" w:lineRule="exact"/>
              <w:rPr>
                <w:rFonts w:ascii="宋体" w:cs="Times New Roman"/>
                <w:sz w:val="18"/>
                <w:szCs w:val="18"/>
              </w:rPr>
            </w:pPr>
            <w:r>
              <w:rPr>
                <w:rFonts w:hint="eastAsia" w:cs="宋体"/>
                <w:sz w:val="18"/>
                <w:szCs w:val="18"/>
              </w:rPr>
              <w:t>互联网上网</w:t>
            </w:r>
          </w:p>
        </w:tc>
      </w:tr>
      <w:tr w14:paraId="5C73EC32">
        <w:tblPrEx>
          <w:tblCellMar>
            <w:top w:w="0" w:type="dxa"/>
            <w:left w:w="108" w:type="dxa"/>
            <w:bottom w:w="0" w:type="dxa"/>
            <w:right w:w="108" w:type="dxa"/>
          </w:tblCellMar>
        </w:tblPrEx>
        <w:trPr>
          <w:cantSplit/>
          <w:trHeight w:val="840"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310528DF">
            <w:pPr>
              <w:widowControl/>
              <w:spacing w:line="180" w:lineRule="exact"/>
              <w:jc w:val="center"/>
              <w:rPr>
                <w:rFonts w:ascii="宋体" w:cs="Times New Roman"/>
                <w:kern w:val="0"/>
                <w:sz w:val="18"/>
                <w:szCs w:val="18"/>
              </w:rPr>
            </w:pPr>
            <w:r>
              <w:rPr>
                <w:rFonts w:ascii="宋体" w:hAnsi="宋体" w:cs="宋体"/>
                <w:kern w:val="0"/>
                <w:sz w:val="18"/>
                <w:szCs w:val="18"/>
              </w:rPr>
              <w:t>114</w:t>
            </w:r>
          </w:p>
        </w:tc>
        <w:tc>
          <w:tcPr>
            <w:tcW w:w="569" w:type="pct"/>
            <w:tcBorders>
              <w:top w:val="nil"/>
              <w:left w:val="nil"/>
              <w:bottom w:val="single" w:color="auto" w:sz="4" w:space="0"/>
              <w:right w:val="single" w:color="auto" w:sz="4" w:space="0"/>
            </w:tcBorders>
            <w:shd w:val="clear" w:color="000000" w:fill="FFFFFF"/>
            <w:vAlign w:val="center"/>
          </w:tcPr>
          <w:p w14:paraId="147DBDC8">
            <w:pPr>
              <w:widowControl/>
              <w:spacing w:line="180" w:lineRule="exact"/>
              <w:jc w:val="left"/>
              <w:rPr>
                <w:rFonts w:ascii="宋体" w:cs="Times New Roman"/>
                <w:kern w:val="0"/>
                <w:sz w:val="18"/>
                <w:szCs w:val="18"/>
              </w:rPr>
            </w:pPr>
            <w:r>
              <w:rPr>
                <w:rFonts w:hint="eastAsia" w:ascii="宋体" w:hAnsi="宋体" w:cs="宋体"/>
                <w:kern w:val="0"/>
                <w:sz w:val="18"/>
                <w:szCs w:val="18"/>
              </w:rPr>
              <w:t>港、澳服务提供者在内地设立互联网上网服务营业场所审批</w:t>
            </w:r>
          </w:p>
        </w:tc>
        <w:tc>
          <w:tcPr>
            <w:tcW w:w="853" w:type="pct"/>
            <w:tcBorders>
              <w:top w:val="nil"/>
              <w:left w:val="nil"/>
              <w:bottom w:val="single" w:color="auto" w:sz="4" w:space="0"/>
              <w:right w:val="single" w:color="auto" w:sz="4" w:space="0"/>
            </w:tcBorders>
            <w:shd w:val="clear" w:color="000000" w:fill="FFFFFF"/>
            <w:vAlign w:val="center"/>
          </w:tcPr>
          <w:p w14:paraId="6309CA5A">
            <w:pPr>
              <w:widowControl/>
              <w:spacing w:line="180" w:lineRule="exact"/>
              <w:jc w:val="left"/>
              <w:rPr>
                <w:rFonts w:ascii="宋体" w:cs="Times New Roman"/>
                <w:kern w:val="0"/>
                <w:sz w:val="18"/>
                <w:szCs w:val="18"/>
              </w:rPr>
            </w:pPr>
            <w:r>
              <w:rPr>
                <w:rFonts w:hint="eastAsia" w:ascii="宋体" w:hAnsi="宋体" w:cs="宋体"/>
                <w:kern w:val="0"/>
                <w:sz w:val="18"/>
                <w:szCs w:val="18"/>
              </w:rPr>
              <w:t>县（市、区）文化部门</w:t>
            </w:r>
          </w:p>
        </w:tc>
        <w:tc>
          <w:tcPr>
            <w:tcW w:w="2550" w:type="pct"/>
            <w:tcBorders>
              <w:top w:val="nil"/>
              <w:left w:val="nil"/>
              <w:bottom w:val="single" w:color="auto" w:sz="4" w:space="0"/>
              <w:right w:val="single" w:color="auto" w:sz="4" w:space="0"/>
            </w:tcBorders>
            <w:shd w:val="clear" w:color="000000" w:fill="FFFFFF"/>
            <w:vAlign w:val="center"/>
          </w:tcPr>
          <w:p w14:paraId="250E9BBD">
            <w:pPr>
              <w:widowControl/>
              <w:spacing w:line="180" w:lineRule="exact"/>
              <w:jc w:val="left"/>
              <w:rPr>
                <w:rFonts w:ascii="宋体" w:cs="Times New Roman"/>
                <w:kern w:val="0"/>
                <w:sz w:val="18"/>
                <w:szCs w:val="18"/>
              </w:rPr>
            </w:pPr>
            <w:r>
              <w:rPr>
                <w:rFonts w:hint="eastAsia" w:ascii="宋体" w:hAnsi="宋体" w:cs="宋体"/>
                <w:kern w:val="0"/>
                <w:sz w:val="18"/>
                <w:szCs w:val="18"/>
              </w:rPr>
              <w:t>《互联网上网服务营业场所管理条例》（国务院令第</w:t>
            </w:r>
            <w:r>
              <w:rPr>
                <w:rFonts w:ascii="宋体" w:hAnsi="宋体" w:cs="宋体"/>
                <w:kern w:val="0"/>
                <w:sz w:val="18"/>
                <w:szCs w:val="18"/>
              </w:rPr>
              <w:t>363</w:t>
            </w:r>
            <w:r>
              <w:rPr>
                <w:rFonts w:hint="eastAsia" w:ascii="宋体" w:hAnsi="宋体" w:cs="宋体"/>
                <w:kern w:val="0"/>
                <w:sz w:val="18"/>
                <w:szCs w:val="18"/>
              </w:rPr>
              <w:t>号）</w:t>
            </w:r>
          </w:p>
          <w:p w14:paraId="009B6929">
            <w:pPr>
              <w:widowControl/>
              <w:spacing w:line="180" w:lineRule="exact"/>
              <w:jc w:val="left"/>
              <w:rPr>
                <w:rFonts w:ascii="宋体" w:cs="Times New Roman"/>
                <w:kern w:val="0"/>
                <w:sz w:val="18"/>
                <w:szCs w:val="18"/>
              </w:rPr>
            </w:pPr>
            <w:r>
              <w:rPr>
                <w:rFonts w:hint="eastAsia" w:ascii="宋体" w:hAnsi="宋体" w:cs="宋体"/>
                <w:kern w:val="0"/>
                <w:sz w:val="18"/>
                <w:szCs w:val="18"/>
              </w:rPr>
              <w:t>《</w:t>
            </w:r>
            <w:r>
              <w:rPr>
                <w:rFonts w:ascii="宋体" w:hAnsi="宋体" w:cs="宋体"/>
                <w:kern w:val="0"/>
                <w:sz w:val="18"/>
                <w:szCs w:val="18"/>
              </w:rPr>
              <w:t>&lt;</w:t>
            </w:r>
            <w:r>
              <w:rPr>
                <w:rFonts w:hint="eastAsia" w:ascii="宋体" w:hAnsi="宋体" w:cs="宋体"/>
                <w:kern w:val="0"/>
                <w:sz w:val="18"/>
                <w:szCs w:val="18"/>
              </w:rPr>
              <w:t>内地与香港关于建立更紧密经贸关系的安排</w:t>
            </w:r>
            <w:r>
              <w:rPr>
                <w:rFonts w:ascii="宋体" w:hAnsi="宋体" w:cs="宋体"/>
                <w:kern w:val="0"/>
                <w:sz w:val="18"/>
                <w:szCs w:val="18"/>
              </w:rPr>
              <w:t>&gt;</w:t>
            </w:r>
            <w:r>
              <w:rPr>
                <w:rFonts w:hint="eastAsia" w:ascii="宋体" w:hAnsi="宋体" w:cs="宋体"/>
                <w:kern w:val="0"/>
                <w:sz w:val="18"/>
                <w:szCs w:val="18"/>
              </w:rPr>
              <w:t>补充协议九》</w:t>
            </w:r>
          </w:p>
          <w:p w14:paraId="7782E9BB">
            <w:pPr>
              <w:widowControl/>
              <w:spacing w:line="180" w:lineRule="exact"/>
              <w:jc w:val="left"/>
              <w:rPr>
                <w:rFonts w:ascii="宋体" w:cs="Times New Roman"/>
                <w:kern w:val="0"/>
                <w:sz w:val="18"/>
                <w:szCs w:val="18"/>
              </w:rPr>
            </w:pPr>
            <w:r>
              <w:rPr>
                <w:rFonts w:hint="eastAsia" w:ascii="宋体" w:hAnsi="宋体" w:cs="宋体"/>
                <w:kern w:val="0"/>
                <w:sz w:val="18"/>
                <w:szCs w:val="18"/>
              </w:rPr>
              <w:t>《</w:t>
            </w:r>
            <w:r>
              <w:rPr>
                <w:rFonts w:ascii="宋体" w:hAnsi="宋体" w:cs="宋体"/>
                <w:kern w:val="0"/>
                <w:sz w:val="18"/>
                <w:szCs w:val="18"/>
              </w:rPr>
              <w:t>&lt;</w:t>
            </w:r>
            <w:r>
              <w:rPr>
                <w:rFonts w:hint="eastAsia" w:ascii="宋体" w:hAnsi="宋体" w:cs="宋体"/>
                <w:kern w:val="0"/>
                <w:sz w:val="18"/>
                <w:szCs w:val="18"/>
              </w:rPr>
              <w:t>内地与澳门关于建立更紧密经贸关系的安排</w:t>
            </w:r>
            <w:r>
              <w:rPr>
                <w:rFonts w:ascii="宋体" w:hAnsi="宋体" w:cs="宋体"/>
                <w:kern w:val="0"/>
                <w:sz w:val="18"/>
                <w:szCs w:val="18"/>
              </w:rPr>
              <w:t>&gt;</w:t>
            </w:r>
            <w:r>
              <w:rPr>
                <w:rFonts w:hint="eastAsia" w:ascii="宋体" w:hAnsi="宋体" w:cs="宋体"/>
                <w:kern w:val="0"/>
                <w:sz w:val="18"/>
                <w:szCs w:val="18"/>
              </w:rPr>
              <w:t>补充协议九》</w:t>
            </w:r>
          </w:p>
          <w:p w14:paraId="75BEE78C">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6563A46D">
            <w:pPr>
              <w:spacing w:line="180" w:lineRule="exact"/>
              <w:rPr>
                <w:rFonts w:ascii="宋体" w:cs="Times New Roman"/>
                <w:sz w:val="18"/>
                <w:szCs w:val="18"/>
              </w:rPr>
            </w:pPr>
            <w:r>
              <w:rPr>
                <w:rFonts w:hint="eastAsia" w:cs="宋体"/>
                <w:sz w:val="18"/>
                <w:szCs w:val="18"/>
              </w:rPr>
              <w:t>互联网上网</w:t>
            </w:r>
          </w:p>
        </w:tc>
      </w:tr>
      <w:tr w14:paraId="6D2A1DE0">
        <w:tblPrEx>
          <w:tblCellMar>
            <w:top w:w="0" w:type="dxa"/>
            <w:left w:w="108" w:type="dxa"/>
            <w:bottom w:w="0" w:type="dxa"/>
            <w:right w:w="108" w:type="dxa"/>
          </w:tblCellMar>
        </w:tblPrEx>
        <w:trPr>
          <w:cantSplit/>
          <w:trHeight w:val="594"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045055D3">
            <w:pPr>
              <w:widowControl/>
              <w:spacing w:line="180" w:lineRule="exact"/>
              <w:jc w:val="center"/>
              <w:rPr>
                <w:rFonts w:ascii="宋体" w:cs="Times New Roman"/>
                <w:kern w:val="0"/>
                <w:sz w:val="18"/>
                <w:szCs w:val="18"/>
              </w:rPr>
            </w:pPr>
            <w:r>
              <w:rPr>
                <w:rFonts w:ascii="宋体" w:hAnsi="宋体" w:cs="宋体"/>
                <w:kern w:val="0"/>
                <w:sz w:val="18"/>
                <w:szCs w:val="18"/>
              </w:rPr>
              <w:t>115</w:t>
            </w:r>
          </w:p>
        </w:tc>
        <w:tc>
          <w:tcPr>
            <w:tcW w:w="569" w:type="pct"/>
            <w:tcBorders>
              <w:top w:val="nil"/>
              <w:left w:val="nil"/>
              <w:bottom w:val="single" w:color="auto" w:sz="4" w:space="0"/>
              <w:right w:val="single" w:color="auto" w:sz="4" w:space="0"/>
            </w:tcBorders>
            <w:shd w:val="clear" w:color="000000" w:fill="FFFFFF"/>
            <w:vAlign w:val="center"/>
          </w:tcPr>
          <w:p w14:paraId="0DB1263A">
            <w:pPr>
              <w:widowControl/>
              <w:spacing w:line="180" w:lineRule="exact"/>
              <w:jc w:val="left"/>
              <w:rPr>
                <w:rFonts w:ascii="宋体" w:cs="Times New Roman"/>
                <w:kern w:val="0"/>
                <w:sz w:val="18"/>
                <w:szCs w:val="18"/>
              </w:rPr>
            </w:pPr>
            <w:r>
              <w:rPr>
                <w:rFonts w:hint="eastAsia" w:ascii="宋体" w:hAnsi="宋体" w:cs="宋体"/>
                <w:kern w:val="0"/>
                <w:sz w:val="18"/>
                <w:szCs w:val="18"/>
              </w:rPr>
              <w:t>旅行社业务经营许可证核发</w:t>
            </w:r>
          </w:p>
        </w:tc>
        <w:tc>
          <w:tcPr>
            <w:tcW w:w="853" w:type="pct"/>
            <w:tcBorders>
              <w:top w:val="nil"/>
              <w:left w:val="nil"/>
              <w:bottom w:val="single" w:color="auto" w:sz="4" w:space="0"/>
              <w:right w:val="single" w:color="auto" w:sz="4" w:space="0"/>
            </w:tcBorders>
            <w:shd w:val="clear" w:color="000000" w:fill="FFFFFF"/>
            <w:vAlign w:val="center"/>
          </w:tcPr>
          <w:p w14:paraId="3A373FA3">
            <w:pPr>
              <w:widowControl/>
              <w:spacing w:line="180" w:lineRule="exact"/>
              <w:jc w:val="left"/>
              <w:rPr>
                <w:rFonts w:ascii="宋体" w:cs="Times New Roman"/>
                <w:kern w:val="0"/>
                <w:sz w:val="18"/>
                <w:szCs w:val="18"/>
              </w:rPr>
            </w:pPr>
            <w:r>
              <w:rPr>
                <w:rFonts w:hint="eastAsia" w:ascii="宋体" w:hAnsi="宋体" w:cs="宋体"/>
                <w:kern w:val="0"/>
                <w:sz w:val="18"/>
                <w:szCs w:val="18"/>
              </w:rPr>
              <w:t>设区市文化和旅游部门</w:t>
            </w:r>
          </w:p>
        </w:tc>
        <w:tc>
          <w:tcPr>
            <w:tcW w:w="2550" w:type="pct"/>
            <w:tcBorders>
              <w:top w:val="nil"/>
              <w:left w:val="nil"/>
              <w:bottom w:val="single" w:color="auto" w:sz="4" w:space="0"/>
              <w:right w:val="single" w:color="auto" w:sz="4" w:space="0"/>
            </w:tcBorders>
            <w:shd w:val="clear" w:color="000000" w:fill="FFFFFF"/>
            <w:vAlign w:val="center"/>
          </w:tcPr>
          <w:p w14:paraId="66648D24">
            <w:pPr>
              <w:widowControl/>
              <w:spacing w:line="180" w:lineRule="exact"/>
              <w:jc w:val="left"/>
              <w:rPr>
                <w:rFonts w:ascii="宋体" w:cs="Times New Roman"/>
                <w:kern w:val="0"/>
                <w:sz w:val="18"/>
                <w:szCs w:val="18"/>
              </w:rPr>
            </w:pPr>
            <w:r>
              <w:rPr>
                <w:rFonts w:hint="eastAsia" w:ascii="宋体" w:hAnsi="宋体" w:cs="宋体"/>
                <w:kern w:val="0"/>
                <w:sz w:val="18"/>
                <w:szCs w:val="18"/>
              </w:rPr>
              <w:t>《旅行社条例》（国务院令第</w:t>
            </w:r>
            <w:r>
              <w:rPr>
                <w:rFonts w:ascii="宋体" w:hAnsi="宋体" w:cs="宋体"/>
                <w:kern w:val="0"/>
                <w:sz w:val="18"/>
                <w:szCs w:val="18"/>
              </w:rPr>
              <w:t>550</w:t>
            </w:r>
            <w:r>
              <w:rPr>
                <w:rFonts w:hint="eastAsia" w:ascii="宋体" w:hAnsi="宋体" w:cs="宋体"/>
                <w:kern w:val="0"/>
                <w:sz w:val="18"/>
                <w:szCs w:val="18"/>
              </w:rPr>
              <w:t>号</w:t>
            </w:r>
            <w:r>
              <w:rPr>
                <w:rFonts w:ascii="宋体" w:hAnsi="宋体" w:cs="宋体"/>
                <w:kern w:val="0"/>
                <w:sz w:val="18"/>
                <w:szCs w:val="18"/>
              </w:rPr>
              <w:t>)</w:t>
            </w:r>
          </w:p>
          <w:p w14:paraId="5A6BD018">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70BBF5E2">
            <w:pPr>
              <w:spacing w:line="180" w:lineRule="exact"/>
              <w:rPr>
                <w:rFonts w:ascii="宋体" w:cs="Times New Roman"/>
                <w:sz w:val="18"/>
                <w:szCs w:val="18"/>
              </w:rPr>
            </w:pPr>
            <w:r>
              <w:rPr>
                <w:rFonts w:hint="eastAsia" w:cs="宋体"/>
                <w:sz w:val="18"/>
                <w:szCs w:val="18"/>
              </w:rPr>
              <w:t>旅游、旅行社</w:t>
            </w:r>
          </w:p>
        </w:tc>
      </w:tr>
      <w:tr w14:paraId="2C71ED1D">
        <w:tblPrEx>
          <w:tblCellMar>
            <w:top w:w="0" w:type="dxa"/>
            <w:left w:w="108" w:type="dxa"/>
            <w:bottom w:w="0" w:type="dxa"/>
            <w:right w:w="108" w:type="dxa"/>
          </w:tblCellMar>
        </w:tblPrEx>
        <w:trPr>
          <w:cantSplit/>
          <w:trHeight w:val="790"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3BA09950">
            <w:pPr>
              <w:widowControl/>
              <w:spacing w:line="180" w:lineRule="exact"/>
              <w:jc w:val="center"/>
              <w:rPr>
                <w:rFonts w:ascii="宋体" w:cs="Times New Roman"/>
                <w:kern w:val="0"/>
                <w:sz w:val="18"/>
                <w:szCs w:val="18"/>
              </w:rPr>
            </w:pPr>
            <w:r>
              <w:rPr>
                <w:rFonts w:ascii="宋体" w:hAnsi="宋体" w:cs="宋体"/>
                <w:kern w:val="0"/>
                <w:sz w:val="18"/>
                <w:szCs w:val="18"/>
              </w:rPr>
              <w:t>116</w:t>
            </w:r>
          </w:p>
        </w:tc>
        <w:tc>
          <w:tcPr>
            <w:tcW w:w="569" w:type="pct"/>
            <w:tcBorders>
              <w:top w:val="nil"/>
              <w:left w:val="nil"/>
              <w:bottom w:val="single" w:color="auto" w:sz="4" w:space="0"/>
              <w:right w:val="single" w:color="auto" w:sz="4" w:space="0"/>
            </w:tcBorders>
            <w:shd w:val="clear" w:color="000000" w:fill="FFFFFF"/>
            <w:vAlign w:val="center"/>
          </w:tcPr>
          <w:p w14:paraId="1F09888E">
            <w:pPr>
              <w:widowControl/>
              <w:spacing w:line="180" w:lineRule="exact"/>
              <w:jc w:val="left"/>
              <w:rPr>
                <w:rFonts w:ascii="宋体" w:cs="Times New Roman"/>
                <w:kern w:val="0"/>
                <w:sz w:val="18"/>
                <w:szCs w:val="18"/>
              </w:rPr>
            </w:pPr>
            <w:r>
              <w:rPr>
                <w:rFonts w:hint="eastAsia" w:ascii="宋体" w:hAnsi="宋体" w:cs="宋体"/>
                <w:kern w:val="0"/>
                <w:sz w:val="18"/>
                <w:szCs w:val="18"/>
              </w:rPr>
              <w:t>旅行社经营出境旅游业务资格审批</w:t>
            </w:r>
          </w:p>
        </w:tc>
        <w:tc>
          <w:tcPr>
            <w:tcW w:w="853" w:type="pct"/>
            <w:tcBorders>
              <w:top w:val="nil"/>
              <w:left w:val="nil"/>
              <w:bottom w:val="single" w:color="auto" w:sz="4" w:space="0"/>
              <w:right w:val="single" w:color="auto" w:sz="4" w:space="0"/>
            </w:tcBorders>
            <w:shd w:val="clear" w:color="000000" w:fill="FFFFFF"/>
            <w:vAlign w:val="center"/>
          </w:tcPr>
          <w:p w14:paraId="2385E923">
            <w:pPr>
              <w:widowControl/>
              <w:spacing w:line="180" w:lineRule="exact"/>
              <w:jc w:val="left"/>
              <w:rPr>
                <w:rFonts w:ascii="宋体" w:cs="Times New Roman"/>
                <w:kern w:val="0"/>
                <w:sz w:val="18"/>
                <w:szCs w:val="18"/>
              </w:rPr>
            </w:pPr>
            <w:r>
              <w:rPr>
                <w:rFonts w:hint="eastAsia" w:ascii="宋体" w:hAnsi="宋体" w:cs="宋体"/>
                <w:kern w:val="0"/>
                <w:sz w:val="18"/>
                <w:szCs w:val="18"/>
              </w:rPr>
              <w:t>国家文化和旅游部</w:t>
            </w:r>
          </w:p>
        </w:tc>
        <w:tc>
          <w:tcPr>
            <w:tcW w:w="2550" w:type="pct"/>
            <w:tcBorders>
              <w:top w:val="nil"/>
              <w:left w:val="nil"/>
              <w:bottom w:val="single" w:color="auto" w:sz="4" w:space="0"/>
              <w:right w:val="single" w:color="auto" w:sz="4" w:space="0"/>
            </w:tcBorders>
            <w:shd w:val="clear" w:color="000000" w:fill="FFFFFF"/>
            <w:vAlign w:val="center"/>
          </w:tcPr>
          <w:p w14:paraId="513324D3">
            <w:pPr>
              <w:widowControl/>
              <w:spacing w:line="180" w:lineRule="exact"/>
              <w:jc w:val="left"/>
              <w:rPr>
                <w:rFonts w:ascii="宋体" w:cs="Times New Roman"/>
                <w:kern w:val="0"/>
                <w:sz w:val="18"/>
                <w:szCs w:val="18"/>
              </w:rPr>
            </w:pPr>
            <w:r>
              <w:rPr>
                <w:rFonts w:hint="eastAsia" w:ascii="宋体" w:hAnsi="宋体" w:cs="宋体"/>
                <w:kern w:val="0"/>
                <w:sz w:val="18"/>
                <w:szCs w:val="18"/>
              </w:rPr>
              <w:t>《旅行社条例》（国务院令第</w:t>
            </w:r>
            <w:r>
              <w:rPr>
                <w:rFonts w:ascii="宋体" w:hAnsi="宋体" w:cs="宋体"/>
                <w:kern w:val="0"/>
                <w:sz w:val="18"/>
                <w:szCs w:val="18"/>
              </w:rPr>
              <w:t>550</w:t>
            </w:r>
            <w:r>
              <w:rPr>
                <w:rFonts w:hint="eastAsia" w:ascii="宋体" w:hAnsi="宋体" w:cs="宋体"/>
                <w:kern w:val="0"/>
                <w:sz w:val="18"/>
                <w:szCs w:val="18"/>
              </w:rPr>
              <w:t>号</w:t>
            </w:r>
            <w:r>
              <w:rPr>
                <w:rFonts w:ascii="宋体" w:hAnsi="宋体" w:cs="宋体"/>
                <w:kern w:val="0"/>
                <w:sz w:val="18"/>
                <w:szCs w:val="18"/>
              </w:rPr>
              <w:t>)</w:t>
            </w:r>
          </w:p>
          <w:p w14:paraId="1CBEBDAE">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53823C65">
            <w:pPr>
              <w:spacing w:line="180" w:lineRule="exact"/>
              <w:rPr>
                <w:rFonts w:ascii="宋体" w:cs="Times New Roman"/>
                <w:sz w:val="18"/>
                <w:szCs w:val="18"/>
              </w:rPr>
            </w:pPr>
            <w:r>
              <w:rPr>
                <w:rFonts w:hint="eastAsia" w:cs="宋体"/>
                <w:sz w:val="18"/>
                <w:szCs w:val="18"/>
              </w:rPr>
              <w:t>出境旅游</w:t>
            </w:r>
          </w:p>
        </w:tc>
      </w:tr>
      <w:tr w14:paraId="0FA6919E">
        <w:tblPrEx>
          <w:tblCellMar>
            <w:top w:w="0" w:type="dxa"/>
            <w:left w:w="108" w:type="dxa"/>
            <w:bottom w:w="0" w:type="dxa"/>
            <w:right w:w="108" w:type="dxa"/>
          </w:tblCellMar>
        </w:tblPrEx>
        <w:trPr>
          <w:cantSplit/>
          <w:trHeight w:val="503"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637B1D7">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891454D">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2E9A626">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7CD195C">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E2D3FAF">
            <w:pPr>
              <w:spacing w:line="180" w:lineRule="exact"/>
              <w:rPr>
                <w:rFonts w:ascii="宋体" w:cs="Times New Roman"/>
                <w:sz w:val="18"/>
                <w:szCs w:val="18"/>
              </w:rPr>
            </w:pPr>
            <w:r>
              <w:rPr>
                <w:rFonts w:hint="eastAsia" w:ascii="宋体" w:hAnsi="宋体" w:cs="宋体"/>
                <w:b/>
                <w:bCs/>
                <w:kern w:val="0"/>
                <w:sz w:val="18"/>
                <w:szCs w:val="18"/>
              </w:rPr>
              <w:t>检索关键词</w:t>
            </w:r>
          </w:p>
        </w:tc>
      </w:tr>
      <w:tr w14:paraId="679B3633">
        <w:tblPrEx>
          <w:tblCellMar>
            <w:top w:w="0" w:type="dxa"/>
            <w:left w:w="108" w:type="dxa"/>
            <w:bottom w:w="0" w:type="dxa"/>
            <w:right w:w="108" w:type="dxa"/>
          </w:tblCellMar>
        </w:tblPrEx>
        <w:trPr>
          <w:cantSplit/>
          <w:trHeight w:val="790"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9FC283B">
            <w:pPr>
              <w:widowControl/>
              <w:spacing w:line="180" w:lineRule="exact"/>
              <w:jc w:val="center"/>
              <w:rPr>
                <w:rFonts w:ascii="宋体" w:cs="Times New Roman"/>
                <w:kern w:val="0"/>
                <w:sz w:val="18"/>
                <w:szCs w:val="18"/>
              </w:rPr>
            </w:pPr>
            <w:r>
              <w:rPr>
                <w:rFonts w:ascii="宋体" w:hAnsi="宋体" w:cs="宋体"/>
                <w:kern w:val="0"/>
                <w:sz w:val="18"/>
                <w:szCs w:val="18"/>
              </w:rPr>
              <w:t>117</w:t>
            </w:r>
          </w:p>
        </w:tc>
        <w:tc>
          <w:tcPr>
            <w:tcW w:w="569" w:type="pct"/>
            <w:tcBorders>
              <w:top w:val="nil"/>
              <w:left w:val="nil"/>
              <w:bottom w:val="single" w:color="auto" w:sz="4" w:space="0"/>
              <w:right w:val="single" w:color="auto" w:sz="4" w:space="0"/>
            </w:tcBorders>
            <w:shd w:val="clear" w:color="000000" w:fill="FFFFFF"/>
            <w:vAlign w:val="center"/>
          </w:tcPr>
          <w:p w14:paraId="6AE302D5">
            <w:pPr>
              <w:widowControl/>
              <w:spacing w:line="180" w:lineRule="exact"/>
              <w:jc w:val="left"/>
              <w:rPr>
                <w:rFonts w:ascii="宋体" w:cs="Times New Roman"/>
                <w:kern w:val="0"/>
                <w:sz w:val="18"/>
                <w:szCs w:val="18"/>
              </w:rPr>
            </w:pPr>
            <w:r>
              <w:rPr>
                <w:rFonts w:hint="eastAsia" w:ascii="宋体" w:hAnsi="宋体" w:cs="宋体"/>
                <w:kern w:val="0"/>
                <w:sz w:val="18"/>
                <w:szCs w:val="18"/>
              </w:rPr>
              <w:t>旅行社经营边境游资格审批</w:t>
            </w:r>
          </w:p>
        </w:tc>
        <w:tc>
          <w:tcPr>
            <w:tcW w:w="853" w:type="pct"/>
            <w:tcBorders>
              <w:top w:val="nil"/>
              <w:left w:val="nil"/>
              <w:bottom w:val="single" w:color="auto" w:sz="4" w:space="0"/>
              <w:right w:val="single" w:color="auto" w:sz="4" w:space="0"/>
            </w:tcBorders>
            <w:shd w:val="clear" w:color="000000" w:fill="FFFFFF"/>
            <w:vAlign w:val="center"/>
          </w:tcPr>
          <w:p w14:paraId="3BE0A35F">
            <w:pPr>
              <w:widowControl/>
              <w:spacing w:line="180" w:lineRule="exact"/>
              <w:jc w:val="left"/>
              <w:rPr>
                <w:rFonts w:ascii="宋体" w:cs="Times New Roman"/>
                <w:kern w:val="0"/>
                <w:sz w:val="18"/>
                <w:szCs w:val="18"/>
              </w:rPr>
            </w:pPr>
            <w:r>
              <w:rPr>
                <w:rFonts w:hint="eastAsia" w:ascii="宋体" w:hAnsi="宋体" w:cs="宋体"/>
                <w:kern w:val="0"/>
                <w:sz w:val="18"/>
                <w:szCs w:val="18"/>
              </w:rPr>
              <w:t>设区市文化和旅游部门</w:t>
            </w:r>
          </w:p>
        </w:tc>
        <w:tc>
          <w:tcPr>
            <w:tcW w:w="2550" w:type="pct"/>
            <w:tcBorders>
              <w:top w:val="nil"/>
              <w:left w:val="nil"/>
              <w:bottom w:val="single" w:color="auto" w:sz="4" w:space="0"/>
              <w:right w:val="single" w:color="auto" w:sz="4" w:space="0"/>
            </w:tcBorders>
            <w:shd w:val="clear" w:color="000000" w:fill="FFFFFF"/>
            <w:vAlign w:val="center"/>
          </w:tcPr>
          <w:p w14:paraId="354DE370">
            <w:pPr>
              <w:widowControl/>
              <w:spacing w:line="18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48024375">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p w14:paraId="136A38FA">
            <w:pPr>
              <w:widowControl/>
              <w:spacing w:line="180" w:lineRule="exact"/>
              <w:jc w:val="left"/>
              <w:rPr>
                <w:rFonts w:ascii="宋体" w:cs="Times New Roman"/>
                <w:kern w:val="0"/>
                <w:sz w:val="18"/>
                <w:szCs w:val="18"/>
              </w:rPr>
            </w:pPr>
            <w:r>
              <w:rPr>
                <w:rFonts w:hint="eastAsia" w:ascii="宋体" w:hAnsi="宋体" w:cs="宋体"/>
                <w:kern w:val="0"/>
                <w:sz w:val="18"/>
                <w:szCs w:val="18"/>
              </w:rPr>
              <w:t>《边境旅游暂行管理办法》（</w:t>
            </w:r>
            <w:r>
              <w:rPr>
                <w:rFonts w:ascii="宋体" w:hAnsi="宋体" w:cs="宋体"/>
                <w:kern w:val="0"/>
                <w:sz w:val="18"/>
                <w:szCs w:val="18"/>
              </w:rPr>
              <w:t>1996</w:t>
            </w:r>
            <w:r>
              <w:rPr>
                <w:rFonts w:hint="eastAsia" w:ascii="宋体" w:hAnsi="宋体" w:cs="宋体"/>
                <w:kern w:val="0"/>
                <w:sz w:val="18"/>
                <w:szCs w:val="18"/>
              </w:rPr>
              <w:t>年</w:t>
            </w:r>
            <w:r>
              <w:rPr>
                <w:rFonts w:ascii="宋体" w:hAnsi="宋体" w:cs="宋体"/>
                <w:kern w:val="0"/>
                <w:sz w:val="18"/>
                <w:szCs w:val="18"/>
              </w:rPr>
              <w:t>3</w:t>
            </w:r>
            <w:r>
              <w:rPr>
                <w:rFonts w:hint="eastAsia" w:ascii="宋体" w:hAnsi="宋体" w:cs="宋体"/>
                <w:kern w:val="0"/>
                <w:sz w:val="18"/>
                <w:szCs w:val="18"/>
              </w:rPr>
              <w:t>月</w:t>
            </w:r>
            <w:r>
              <w:rPr>
                <w:rFonts w:ascii="宋体" w:hAnsi="宋体" w:cs="宋体"/>
                <w:kern w:val="0"/>
                <w:sz w:val="18"/>
                <w:szCs w:val="18"/>
              </w:rPr>
              <w:t>8</w:t>
            </w:r>
            <w:r>
              <w:rPr>
                <w:rFonts w:hint="eastAsia" w:ascii="宋体" w:hAnsi="宋体" w:cs="宋体"/>
                <w:kern w:val="0"/>
                <w:sz w:val="18"/>
                <w:szCs w:val="18"/>
              </w:rPr>
              <w:t>日国务院批准，</w:t>
            </w:r>
            <w:r>
              <w:rPr>
                <w:rFonts w:ascii="宋体" w:hAnsi="宋体" w:cs="宋体"/>
                <w:kern w:val="0"/>
                <w:sz w:val="18"/>
                <w:szCs w:val="18"/>
              </w:rPr>
              <w:t>1997</w:t>
            </w:r>
            <w:r>
              <w:rPr>
                <w:rFonts w:hint="eastAsia" w:ascii="宋体" w:hAnsi="宋体" w:cs="宋体"/>
                <w:kern w:val="0"/>
                <w:sz w:val="18"/>
                <w:szCs w:val="18"/>
              </w:rPr>
              <w:t>年</w:t>
            </w:r>
            <w:r>
              <w:rPr>
                <w:rFonts w:ascii="宋体" w:hAnsi="宋体" w:cs="宋体"/>
                <w:kern w:val="0"/>
                <w:sz w:val="18"/>
                <w:szCs w:val="18"/>
              </w:rPr>
              <w:t>10</w:t>
            </w:r>
            <w:r>
              <w:rPr>
                <w:rFonts w:hint="eastAsia" w:ascii="宋体" w:hAnsi="宋体" w:cs="宋体"/>
                <w:kern w:val="0"/>
                <w:sz w:val="18"/>
                <w:szCs w:val="18"/>
              </w:rPr>
              <w:t>月</w:t>
            </w:r>
            <w:r>
              <w:rPr>
                <w:rFonts w:ascii="宋体" w:hAnsi="宋体" w:cs="宋体"/>
                <w:kern w:val="0"/>
                <w:sz w:val="18"/>
                <w:szCs w:val="18"/>
              </w:rPr>
              <w:t>15</w:t>
            </w:r>
            <w:r>
              <w:rPr>
                <w:rFonts w:hint="eastAsia" w:ascii="宋体" w:hAnsi="宋体" w:cs="宋体"/>
                <w:kern w:val="0"/>
                <w:sz w:val="18"/>
                <w:szCs w:val="18"/>
              </w:rPr>
              <w:t>日国家旅游局发布）</w:t>
            </w:r>
          </w:p>
        </w:tc>
        <w:tc>
          <w:tcPr>
            <w:tcW w:w="643" w:type="pct"/>
            <w:tcBorders>
              <w:top w:val="nil"/>
              <w:left w:val="nil"/>
              <w:bottom w:val="single" w:color="auto" w:sz="4" w:space="0"/>
              <w:right w:val="single" w:color="auto" w:sz="4" w:space="0"/>
            </w:tcBorders>
            <w:shd w:val="clear" w:color="000000" w:fill="FFFFFF"/>
            <w:vAlign w:val="center"/>
          </w:tcPr>
          <w:p w14:paraId="5DA20EB3">
            <w:pPr>
              <w:spacing w:line="180" w:lineRule="exact"/>
              <w:rPr>
                <w:rFonts w:cs="Times New Roman"/>
                <w:sz w:val="18"/>
                <w:szCs w:val="18"/>
              </w:rPr>
            </w:pPr>
            <w:r>
              <w:rPr>
                <w:rFonts w:hint="eastAsia" w:cs="宋体"/>
                <w:sz w:val="18"/>
                <w:szCs w:val="18"/>
              </w:rPr>
              <w:t>边境旅游</w:t>
            </w:r>
          </w:p>
        </w:tc>
      </w:tr>
      <w:tr w14:paraId="3D8B944D">
        <w:tblPrEx>
          <w:tblCellMar>
            <w:top w:w="0" w:type="dxa"/>
            <w:left w:w="108" w:type="dxa"/>
            <w:bottom w:w="0" w:type="dxa"/>
            <w:right w:w="108" w:type="dxa"/>
          </w:tblCellMar>
        </w:tblPrEx>
        <w:trPr>
          <w:cantSplit/>
          <w:trHeight w:val="72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29FD631">
            <w:pPr>
              <w:widowControl/>
              <w:spacing w:line="180" w:lineRule="exact"/>
              <w:jc w:val="center"/>
              <w:rPr>
                <w:rFonts w:ascii="宋体" w:cs="Times New Roman"/>
                <w:kern w:val="0"/>
                <w:sz w:val="18"/>
                <w:szCs w:val="18"/>
              </w:rPr>
            </w:pPr>
            <w:r>
              <w:rPr>
                <w:rFonts w:ascii="宋体" w:hAnsi="宋体" w:cs="宋体"/>
                <w:kern w:val="0"/>
                <w:sz w:val="18"/>
                <w:szCs w:val="18"/>
              </w:rPr>
              <w:t>118</w:t>
            </w:r>
          </w:p>
        </w:tc>
        <w:tc>
          <w:tcPr>
            <w:tcW w:w="569" w:type="pct"/>
            <w:tcBorders>
              <w:top w:val="nil"/>
              <w:left w:val="nil"/>
              <w:bottom w:val="single" w:color="auto" w:sz="4" w:space="0"/>
              <w:right w:val="single" w:color="auto" w:sz="4" w:space="0"/>
            </w:tcBorders>
            <w:shd w:val="clear" w:color="000000" w:fill="FFFFFF"/>
            <w:vAlign w:val="center"/>
          </w:tcPr>
          <w:p w14:paraId="630F7E78">
            <w:pPr>
              <w:widowControl/>
              <w:spacing w:line="180" w:lineRule="exact"/>
              <w:jc w:val="left"/>
              <w:rPr>
                <w:rFonts w:ascii="宋体" w:cs="Times New Roman"/>
                <w:kern w:val="0"/>
                <w:sz w:val="18"/>
                <w:szCs w:val="18"/>
              </w:rPr>
            </w:pPr>
            <w:r>
              <w:rPr>
                <w:rFonts w:hint="eastAsia" w:ascii="宋体" w:hAnsi="宋体" w:cs="宋体"/>
                <w:kern w:val="0"/>
                <w:sz w:val="18"/>
                <w:szCs w:val="18"/>
              </w:rPr>
              <w:t>外商投资旅行社业务许可</w:t>
            </w:r>
          </w:p>
        </w:tc>
        <w:tc>
          <w:tcPr>
            <w:tcW w:w="853" w:type="pct"/>
            <w:tcBorders>
              <w:top w:val="nil"/>
              <w:left w:val="nil"/>
              <w:bottom w:val="single" w:color="auto" w:sz="4" w:space="0"/>
              <w:right w:val="single" w:color="auto" w:sz="4" w:space="0"/>
            </w:tcBorders>
            <w:shd w:val="clear" w:color="000000" w:fill="FFFFFF"/>
            <w:vAlign w:val="center"/>
          </w:tcPr>
          <w:p w14:paraId="33BE44CD">
            <w:pPr>
              <w:widowControl/>
              <w:spacing w:line="180" w:lineRule="exact"/>
              <w:jc w:val="left"/>
              <w:rPr>
                <w:rFonts w:ascii="宋体" w:cs="Times New Roman"/>
                <w:kern w:val="0"/>
                <w:sz w:val="18"/>
                <w:szCs w:val="18"/>
              </w:rPr>
            </w:pPr>
            <w:r>
              <w:rPr>
                <w:rFonts w:hint="eastAsia" w:ascii="宋体" w:hAnsi="宋体" w:cs="宋体"/>
                <w:kern w:val="0"/>
                <w:sz w:val="18"/>
                <w:szCs w:val="18"/>
              </w:rPr>
              <w:t>设区市文化旅游部门</w:t>
            </w:r>
          </w:p>
        </w:tc>
        <w:tc>
          <w:tcPr>
            <w:tcW w:w="2550" w:type="pct"/>
            <w:tcBorders>
              <w:top w:val="nil"/>
              <w:left w:val="nil"/>
              <w:bottom w:val="single" w:color="auto" w:sz="4" w:space="0"/>
              <w:right w:val="single" w:color="auto" w:sz="4" w:space="0"/>
            </w:tcBorders>
            <w:shd w:val="clear" w:color="000000" w:fill="FFFFFF"/>
            <w:vAlign w:val="center"/>
          </w:tcPr>
          <w:p w14:paraId="496EFAE2">
            <w:pPr>
              <w:widowControl/>
              <w:spacing w:line="180" w:lineRule="exact"/>
              <w:jc w:val="left"/>
              <w:rPr>
                <w:rFonts w:ascii="宋体" w:cs="Times New Roman"/>
                <w:kern w:val="0"/>
                <w:sz w:val="18"/>
                <w:szCs w:val="18"/>
              </w:rPr>
            </w:pPr>
            <w:r>
              <w:rPr>
                <w:rFonts w:hint="eastAsia" w:ascii="宋体" w:hAnsi="宋体" w:cs="宋体"/>
                <w:kern w:val="0"/>
                <w:sz w:val="18"/>
                <w:szCs w:val="18"/>
              </w:rPr>
              <w:t>《旅行社条例》（国务院令第</w:t>
            </w:r>
            <w:r>
              <w:rPr>
                <w:rFonts w:ascii="宋体" w:hAnsi="宋体" w:cs="宋体"/>
                <w:kern w:val="0"/>
                <w:sz w:val="18"/>
                <w:szCs w:val="18"/>
              </w:rPr>
              <w:t>550</w:t>
            </w:r>
            <w:r>
              <w:rPr>
                <w:rFonts w:hint="eastAsia" w:ascii="宋体" w:hAnsi="宋体" w:cs="宋体"/>
                <w:kern w:val="0"/>
                <w:sz w:val="18"/>
                <w:szCs w:val="18"/>
              </w:rPr>
              <w:t>号</w:t>
            </w:r>
            <w:r>
              <w:rPr>
                <w:rFonts w:ascii="宋体" w:hAnsi="宋体" w:cs="宋体"/>
                <w:kern w:val="0"/>
                <w:sz w:val="18"/>
                <w:szCs w:val="18"/>
              </w:rPr>
              <w:t xml:space="preserve">)                                                                                          </w:t>
            </w:r>
          </w:p>
          <w:p w14:paraId="15ECD3E9">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68E32E53">
            <w:pPr>
              <w:spacing w:line="180" w:lineRule="exact"/>
              <w:rPr>
                <w:rFonts w:ascii="宋体" w:cs="Times New Roman"/>
                <w:sz w:val="18"/>
                <w:szCs w:val="18"/>
              </w:rPr>
            </w:pPr>
            <w:r>
              <w:rPr>
                <w:rFonts w:hint="eastAsia" w:cs="宋体"/>
                <w:sz w:val="18"/>
                <w:szCs w:val="18"/>
              </w:rPr>
              <w:t>旅游、旅行社</w:t>
            </w:r>
          </w:p>
        </w:tc>
      </w:tr>
      <w:tr w14:paraId="44D6E69B">
        <w:tblPrEx>
          <w:tblCellMar>
            <w:top w:w="0" w:type="dxa"/>
            <w:left w:w="108" w:type="dxa"/>
            <w:bottom w:w="0" w:type="dxa"/>
            <w:right w:w="108" w:type="dxa"/>
          </w:tblCellMar>
        </w:tblPrEx>
        <w:trPr>
          <w:cantSplit/>
          <w:trHeight w:val="72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E2C81DE">
            <w:pPr>
              <w:widowControl/>
              <w:spacing w:line="180" w:lineRule="exact"/>
              <w:jc w:val="center"/>
              <w:rPr>
                <w:rFonts w:ascii="宋体" w:cs="Times New Roman"/>
                <w:kern w:val="0"/>
                <w:sz w:val="18"/>
                <w:szCs w:val="18"/>
              </w:rPr>
            </w:pPr>
            <w:r>
              <w:rPr>
                <w:rFonts w:ascii="宋体" w:hAnsi="宋体" w:cs="宋体"/>
                <w:kern w:val="0"/>
                <w:sz w:val="18"/>
                <w:szCs w:val="18"/>
              </w:rPr>
              <w:t>119</w:t>
            </w:r>
          </w:p>
        </w:tc>
        <w:tc>
          <w:tcPr>
            <w:tcW w:w="569" w:type="pct"/>
            <w:tcBorders>
              <w:top w:val="nil"/>
              <w:left w:val="nil"/>
              <w:bottom w:val="single" w:color="auto" w:sz="4" w:space="0"/>
              <w:right w:val="single" w:color="auto" w:sz="4" w:space="0"/>
            </w:tcBorders>
            <w:shd w:val="clear" w:color="000000" w:fill="FFFFFF"/>
            <w:vAlign w:val="center"/>
          </w:tcPr>
          <w:p w14:paraId="115997E8">
            <w:pPr>
              <w:widowControl/>
              <w:spacing w:line="180" w:lineRule="exact"/>
              <w:jc w:val="left"/>
              <w:rPr>
                <w:rFonts w:ascii="宋体" w:cs="Times New Roman"/>
                <w:kern w:val="0"/>
                <w:sz w:val="18"/>
                <w:szCs w:val="18"/>
              </w:rPr>
            </w:pPr>
            <w:r>
              <w:rPr>
                <w:rFonts w:hint="eastAsia" w:ascii="宋体" w:hAnsi="宋体" w:cs="宋体"/>
                <w:kern w:val="0"/>
                <w:sz w:val="18"/>
                <w:szCs w:val="18"/>
              </w:rPr>
              <w:t>营利性医疗机构设置审批</w:t>
            </w:r>
          </w:p>
        </w:tc>
        <w:tc>
          <w:tcPr>
            <w:tcW w:w="853" w:type="pct"/>
            <w:tcBorders>
              <w:top w:val="nil"/>
              <w:left w:val="nil"/>
              <w:bottom w:val="single" w:color="auto" w:sz="4" w:space="0"/>
              <w:right w:val="single" w:color="auto" w:sz="4" w:space="0"/>
            </w:tcBorders>
            <w:shd w:val="clear" w:color="000000" w:fill="FFFFFF"/>
            <w:vAlign w:val="center"/>
          </w:tcPr>
          <w:p w14:paraId="75995CD9">
            <w:pPr>
              <w:widowControl/>
              <w:spacing w:line="180" w:lineRule="exact"/>
              <w:jc w:val="left"/>
              <w:rPr>
                <w:rFonts w:ascii="宋体" w:cs="Times New Roman"/>
                <w:kern w:val="0"/>
                <w:sz w:val="18"/>
                <w:szCs w:val="18"/>
              </w:rPr>
            </w:pPr>
            <w:r>
              <w:rPr>
                <w:rFonts w:hint="eastAsia" w:ascii="宋体" w:hAnsi="宋体" w:cs="宋体"/>
                <w:kern w:val="0"/>
                <w:sz w:val="18"/>
                <w:szCs w:val="18"/>
              </w:rPr>
              <w:t>省、设区市、县（市、区）卫生健康部门</w:t>
            </w:r>
          </w:p>
        </w:tc>
        <w:tc>
          <w:tcPr>
            <w:tcW w:w="2550" w:type="pct"/>
            <w:tcBorders>
              <w:top w:val="nil"/>
              <w:left w:val="nil"/>
              <w:bottom w:val="single" w:color="auto" w:sz="4" w:space="0"/>
              <w:right w:val="single" w:color="auto" w:sz="4" w:space="0"/>
            </w:tcBorders>
            <w:shd w:val="clear" w:color="000000" w:fill="FFFFFF"/>
            <w:vAlign w:val="center"/>
          </w:tcPr>
          <w:p w14:paraId="0C514C20">
            <w:pPr>
              <w:widowControl/>
              <w:spacing w:line="180" w:lineRule="exact"/>
              <w:jc w:val="left"/>
              <w:rPr>
                <w:rFonts w:ascii="宋体" w:cs="Times New Roman"/>
                <w:kern w:val="0"/>
                <w:sz w:val="18"/>
                <w:szCs w:val="18"/>
              </w:rPr>
            </w:pPr>
            <w:r>
              <w:rPr>
                <w:rFonts w:hint="eastAsia" w:ascii="宋体" w:hAnsi="宋体" w:cs="宋体"/>
                <w:kern w:val="0"/>
                <w:sz w:val="18"/>
                <w:szCs w:val="18"/>
              </w:rPr>
              <w:t>《医疗机构管理条例》（国务院令第</w:t>
            </w:r>
            <w:r>
              <w:rPr>
                <w:rFonts w:ascii="宋体" w:hAnsi="宋体" w:cs="宋体"/>
                <w:kern w:val="0"/>
                <w:sz w:val="18"/>
                <w:szCs w:val="18"/>
              </w:rPr>
              <w:t>149</w:t>
            </w:r>
            <w:r>
              <w:rPr>
                <w:rFonts w:hint="eastAsia" w:ascii="宋体" w:hAnsi="宋体" w:cs="宋体"/>
                <w:kern w:val="0"/>
                <w:sz w:val="18"/>
                <w:szCs w:val="18"/>
              </w:rPr>
              <w:t>号）</w:t>
            </w:r>
          </w:p>
          <w:p w14:paraId="72A03556">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4049CAE0">
            <w:pPr>
              <w:spacing w:line="180" w:lineRule="exact"/>
              <w:rPr>
                <w:rFonts w:cs="Times New Roman"/>
                <w:sz w:val="18"/>
                <w:szCs w:val="18"/>
              </w:rPr>
            </w:pPr>
            <w:r>
              <w:rPr>
                <w:rFonts w:hint="eastAsia" w:cs="宋体"/>
                <w:sz w:val="18"/>
                <w:szCs w:val="18"/>
              </w:rPr>
              <w:t>医疗</w:t>
            </w:r>
          </w:p>
        </w:tc>
      </w:tr>
      <w:tr w14:paraId="2498B968">
        <w:tblPrEx>
          <w:tblCellMar>
            <w:top w:w="0" w:type="dxa"/>
            <w:left w:w="108" w:type="dxa"/>
            <w:bottom w:w="0" w:type="dxa"/>
            <w:right w:w="108" w:type="dxa"/>
          </w:tblCellMar>
        </w:tblPrEx>
        <w:trPr>
          <w:cantSplit/>
          <w:trHeight w:val="1749"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0CCDBBE">
            <w:pPr>
              <w:widowControl/>
              <w:spacing w:line="180" w:lineRule="exact"/>
              <w:jc w:val="center"/>
              <w:rPr>
                <w:rFonts w:ascii="宋体" w:cs="Times New Roman"/>
                <w:kern w:val="0"/>
                <w:sz w:val="18"/>
                <w:szCs w:val="18"/>
              </w:rPr>
            </w:pPr>
            <w:r>
              <w:rPr>
                <w:rFonts w:ascii="宋体" w:hAnsi="宋体" w:cs="宋体"/>
                <w:kern w:val="0"/>
                <w:sz w:val="18"/>
                <w:szCs w:val="18"/>
              </w:rPr>
              <w:t>120</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2D65BCC">
            <w:pPr>
              <w:widowControl/>
              <w:spacing w:line="180" w:lineRule="exact"/>
              <w:jc w:val="left"/>
              <w:rPr>
                <w:rFonts w:ascii="宋体" w:cs="Times New Roman"/>
                <w:kern w:val="0"/>
                <w:sz w:val="18"/>
                <w:szCs w:val="18"/>
              </w:rPr>
            </w:pPr>
            <w:r>
              <w:rPr>
                <w:rFonts w:hint="eastAsia" w:ascii="宋体" w:hAnsi="宋体" w:cs="宋体"/>
                <w:kern w:val="0"/>
                <w:sz w:val="18"/>
                <w:szCs w:val="18"/>
              </w:rPr>
              <w:t>公共场所卫生许可（不含公园、体育场馆、公共交通工具卫生许可</w:t>
            </w:r>
            <w:r>
              <w:rPr>
                <w:rFonts w:ascii="宋体" w:cs="宋体"/>
                <w:kern w:val="0"/>
                <w:sz w:val="18"/>
                <w:szCs w:val="18"/>
              </w:rPr>
              <w:t>,</w:t>
            </w:r>
            <w:r>
              <w:rPr>
                <w:rFonts w:hint="eastAsia" w:ascii="宋体" w:hAnsi="宋体" w:cs="宋体"/>
                <w:kern w:val="0"/>
                <w:sz w:val="18"/>
                <w:szCs w:val="18"/>
              </w:rPr>
              <w:t>不含餐饮服务场所卫生许可）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F6A58A4">
            <w:pPr>
              <w:widowControl/>
              <w:spacing w:line="180" w:lineRule="exact"/>
              <w:jc w:val="left"/>
              <w:rPr>
                <w:rFonts w:ascii="宋体" w:cs="Times New Roman"/>
                <w:kern w:val="0"/>
                <w:sz w:val="18"/>
                <w:szCs w:val="18"/>
              </w:rPr>
            </w:pPr>
            <w:r>
              <w:rPr>
                <w:rFonts w:hint="eastAsia" w:ascii="宋体" w:hAnsi="宋体" w:cs="宋体"/>
                <w:kern w:val="0"/>
                <w:sz w:val="18"/>
                <w:szCs w:val="18"/>
              </w:rPr>
              <w:t>设区市、县（市、区）卫生健康部门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579324C">
            <w:pPr>
              <w:widowControl/>
              <w:spacing w:line="180" w:lineRule="exact"/>
              <w:jc w:val="left"/>
              <w:rPr>
                <w:rFonts w:ascii="宋体" w:cs="Times New Roman"/>
                <w:kern w:val="0"/>
                <w:sz w:val="18"/>
                <w:szCs w:val="18"/>
              </w:rPr>
            </w:pPr>
            <w:r>
              <w:rPr>
                <w:rFonts w:hint="eastAsia" w:ascii="宋体" w:hAnsi="宋体" w:cs="宋体"/>
                <w:kern w:val="0"/>
                <w:sz w:val="18"/>
                <w:szCs w:val="18"/>
              </w:rPr>
              <w:t>《公共场所卫生管理条例》（国发〔</w:t>
            </w:r>
            <w:r>
              <w:rPr>
                <w:rFonts w:ascii="宋体" w:hAnsi="宋体" w:cs="宋体"/>
                <w:kern w:val="0"/>
                <w:sz w:val="18"/>
                <w:szCs w:val="18"/>
              </w:rPr>
              <w:t>1987</w:t>
            </w:r>
            <w:r>
              <w:rPr>
                <w:rFonts w:hint="eastAsia" w:ascii="宋体" w:hAnsi="宋体" w:cs="宋体"/>
                <w:kern w:val="0"/>
                <w:sz w:val="18"/>
                <w:szCs w:val="18"/>
              </w:rPr>
              <w:t>〕</w:t>
            </w:r>
            <w:r>
              <w:rPr>
                <w:rFonts w:ascii="宋体" w:hAnsi="宋体" w:cs="宋体"/>
                <w:kern w:val="0"/>
                <w:sz w:val="18"/>
                <w:szCs w:val="18"/>
              </w:rPr>
              <w:t>24</w:t>
            </w:r>
            <w:r>
              <w:rPr>
                <w:rFonts w:hint="eastAsia" w:ascii="宋体" w:hAnsi="宋体" w:cs="宋体"/>
                <w:kern w:val="0"/>
                <w:sz w:val="18"/>
                <w:szCs w:val="18"/>
              </w:rPr>
              <w:t>号</w:t>
            </w:r>
            <w:r>
              <w:rPr>
                <w:rFonts w:ascii="宋体" w:hAnsi="宋体" w:cs="宋体"/>
                <w:kern w:val="0"/>
                <w:sz w:val="18"/>
                <w:szCs w:val="18"/>
              </w:rPr>
              <w:t>)</w:t>
            </w:r>
          </w:p>
          <w:p w14:paraId="2D833D1E">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《国务院关于第六批取消和调整行政审批项目的决定》（国发〔</w:t>
            </w:r>
            <w:r>
              <w:rPr>
                <w:rFonts w:ascii="宋体" w:hAnsi="宋体" w:cs="宋体"/>
                <w:kern w:val="0"/>
                <w:sz w:val="18"/>
                <w:szCs w:val="18"/>
              </w:rPr>
              <w:t>2012</w:t>
            </w:r>
            <w:r>
              <w:rPr>
                <w:rFonts w:hint="eastAsia" w:ascii="宋体" w:hAnsi="宋体" w:cs="宋体"/>
                <w:kern w:val="0"/>
                <w:sz w:val="18"/>
                <w:szCs w:val="18"/>
              </w:rPr>
              <w:t>〕</w:t>
            </w:r>
            <w:r>
              <w:rPr>
                <w:rFonts w:ascii="宋体" w:hAnsi="宋体" w:cs="宋体"/>
                <w:kern w:val="0"/>
                <w:sz w:val="18"/>
                <w:szCs w:val="18"/>
              </w:rPr>
              <w:t>52</w:t>
            </w:r>
            <w:r>
              <w:rPr>
                <w:rFonts w:hint="eastAsia" w:ascii="宋体" w:hAnsi="宋体" w:cs="宋体"/>
                <w:kern w:val="0"/>
                <w:sz w:val="18"/>
                <w:szCs w:val="18"/>
              </w:rPr>
              <w:t>号）</w:t>
            </w:r>
          </w:p>
          <w:p w14:paraId="141F2AB4">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p w14:paraId="4B2B41B4">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《国务院关于整合调整餐饮服务场所的公共场所卫生许可证和食品经营许可证的决定》（国发〔</w:t>
            </w:r>
            <w:r>
              <w:rPr>
                <w:rFonts w:ascii="宋体" w:hAnsi="宋体" w:cs="宋体"/>
                <w:kern w:val="0"/>
                <w:sz w:val="18"/>
                <w:szCs w:val="18"/>
              </w:rPr>
              <w:t>2016</w:t>
            </w:r>
            <w:r>
              <w:rPr>
                <w:rFonts w:hint="eastAsia" w:ascii="宋体" w:hAnsi="宋体" w:cs="宋体"/>
                <w:kern w:val="0"/>
                <w:sz w:val="18"/>
                <w:szCs w:val="18"/>
              </w:rPr>
              <w:t>〕</w:t>
            </w:r>
            <w:r>
              <w:rPr>
                <w:rFonts w:ascii="宋体" w:hAnsi="宋体" w:cs="宋体"/>
                <w:kern w:val="0"/>
                <w:sz w:val="18"/>
                <w:szCs w:val="18"/>
              </w:rPr>
              <w:t>12</w:t>
            </w:r>
            <w:r>
              <w:rPr>
                <w:rFonts w:hint="eastAsia" w:ascii="宋体" w:hAnsi="宋体" w:cs="宋体"/>
                <w:kern w:val="0"/>
                <w:sz w:val="18"/>
                <w:szCs w:val="18"/>
              </w:rPr>
              <w:t>号）</w:t>
            </w:r>
          </w:p>
          <w:p w14:paraId="0C5E6156">
            <w:pPr>
              <w:widowControl/>
              <w:spacing w:line="180" w:lineRule="exact"/>
              <w:jc w:val="left"/>
              <w:rPr>
                <w:rFonts w:ascii="宋体" w:cs="Times New Roman"/>
                <w:kern w:val="0"/>
                <w:sz w:val="18"/>
                <w:szCs w:val="18"/>
              </w:rPr>
            </w:pPr>
            <w:r>
              <w:rPr>
                <w:rFonts w:hint="eastAsia" w:ascii="宋体" w:hAnsi="宋体" w:cs="宋体"/>
                <w:kern w:val="0"/>
                <w:sz w:val="18"/>
                <w:szCs w:val="18"/>
              </w:rPr>
              <w:t>《辽宁省人民政府关于第八批取消和调整行政审批项目的决定》（辽政发﹝</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5</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725E376">
            <w:pPr>
              <w:spacing w:line="180" w:lineRule="exact"/>
              <w:rPr>
                <w:rFonts w:ascii="宋体" w:cs="Times New Roman"/>
                <w:sz w:val="18"/>
                <w:szCs w:val="18"/>
              </w:rPr>
            </w:pPr>
            <w:r>
              <w:rPr>
                <w:rFonts w:hint="eastAsia" w:cs="宋体"/>
                <w:sz w:val="18"/>
                <w:szCs w:val="18"/>
              </w:rPr>
              <w:t>娱乐、歌舞、游艺、住宿</w:t>
            </w:r>
          </w:p>
        </w:tc>
      </w:tr>
      <w:tr w14:paraId="66D106E2">
        <w:tblPrEx>
          <w:tblCellMar>
            <w:top w:w="0" w:type="dxa"/>
            <w:left w:w="108" w:type="dxa"/>
            <w:bottom w:w="0" w:type="dxa"/>
            <w:right w:w="108" w:type="dxa"/>
          </w:tblCellMar>
        </w:tblPrEx>
        <w:trPr>
          <w:cantSplit/>
          <w:trHeight w:val="1405"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D70D980">
            <w:pPr>
              <w:widowControl/>
              <w:spacing w:line="180" w:lineRule="exact"/>
              <w:jc w:val="center"/>
              <w:rPr>
                <w:rFonts w:ascii="宋体" w:cs="Times New Roman"/>
                <w:kern w:val="0"/>
                <w:sz w:val="18"/>
                <w:szCs w:val="18"/>
              </w:rPr>
            </w:pPr>
            <w:r>
              <w:rPr>
                <w:rFonts w:ascii="宋体" w:hAnsi="宋体" w:cs="宋体"/>
                <w:kern w:val="0"/>
                <w:sz w:val="18"/>
                <w:szCs w:val="18"/>
              </w:rPr>
              <w:t>121</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14575FB">
            <w:pPr>
              <w:widowControl/>
              <w:spacing w:line="180" w:lineRule="exact"/>
              <w:jc w:val="left"/>
              <w:rPr>
                <w:rFonts w:ascii="宋体" w:cs="Times New Roman"/>
                <w:kern w:val="0"/>
                <w:sz w:val="18"/>
                <w:szCs w:val="18"/>
              </w:rPr>
            </w:pPr>
            <w:r>
              <w:rPr>
                <w:rFonts w:hint="eastAsia" w:ascii="宋体" w:hAnsi="宋体" w:cs="宋体"/>
                <w:kern w:val="0"/>
                <w:sz w:val="18"/>
                <w:szCs w:val="18"/>
              </w:rPr>
              <w:t>饮用水供水单位卫生许可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DA0E452">
            <w:pPr>
              <w:widowControl/>
              <w:spacing w:line="180" w:lineRule="exact"/>
              <w:jc w:val="left"/>
              <w:rPr>
                <w:rFonts w:ascii="宋体" w:cs="Times New Roman"/>
                <w:kern w:val="0"/>
                <w:sz w:val="18"/>
                <w:szCs w:val="18"/>
              </w:rPr>
            </w:pPr>
            <w:r>
              <w:rPr>
                <w:rFonts w:hint="eastAsia" w:ascii="宋体" w:hAnsi="宋体" w:cs="宋体"/>
                <w:kern w:val="0"/>
                <w:sz w:val="18"/>
                <w:szCs w:val="18"/>
              </w:rPr>
              <w:t>设区市、县（市、区）卫生健康部门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544FE3E">
            <w:pPr>
              <w:widowControl/>
              <w:spacing w:line="180" w:lineRule="exact"/>
              <w:jc w:val="left"/>
              <w:rPr>
                <w:del w:id="77" w:author="UN" w:date="2024-11-06T10:50:17Z"/>
                <w:rFonts w:hint="eastAsia" w:ascii="宋体" w:hAnsi="宋体" w:cs="宋体"/>
                <w:kern w:val="0"/>
                <w:sz w:val="18"/>
                <w:szCs w:val="18"/>
              </w:rPr>
            </w:pPr>
            <w:ins w:id="78" w:author="UN" w:date="2024-11-06T10:50:17Z">
              <w:r>
                <w:rPr>
                  <w:rFonts w:hint="eastAsia" w:ascii="宋体" w:hAnsi="宋体" w:cs="宋体"/>
                  <w:kern w:val="0"/>
                  <w:sz w:val="18"/>
                  <w:szCs w:val="18"/>
                </w:rPr>
                <w:t>《中华人民共和国传染病防治法》</w:t>
              </w:r>
            </w:ins>
            <w:del w:id="79" w:author="UN" w:date="2024-11-06T10:50:17Z">
              <w:r>
                <w:rPr>
                  <w:rFonts w:hint="eastAsia" w:ascii="宋体" w:hAnsi="宋体" w:cs="宋体"/>
                  <w:kern w:val="0"/>
                  <w:sz w:val="18"/>
                  <w:szCs w:val="18"/>
                </w:rPr>
                <w:delText>《传染病防治法》</w:delText>
              </w:r>
            </w:del>
          </w:p>
          <w:p w14:paraId="19ADC12C">
            <w:pPr>
              <w:widowControl/>
              <w:spacing w:line="180" w:lineRule="exact"/>
              <w:jc w:val="left"/>
              <w:rPr>
                <w:ins w:id="80" w:author="UN" w:date="2024-11-06T10:50:19Z"/>
                <w:rFonts w:hint="eastAsia" w:ascii="宋体" w:hAnsi="宋体" w:cs="宋体"/>
                <w:kern w:val="0"/>
                <w:sz w:val="18"/>
                <w:szCs w:val="18"/>
              </w:rPr>
            </w:pPr>
          </w:p>
          <w:p w14:paraId="2C4F5342">
            <w:pPr>
              <w:widowControl/>
              <w:spacing w:line="18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2C52DA7F">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《国务院关于第六批取消和调整行政审批项目的决定》（国发〔</w:t>
            </w:r>
            <w:r>
              <w:rPr>
                <w:rFonts w:ascii="宋体" w:hAnsi="宋体" w:cs="宋体"/>
                <w:kern w:val="0"/>
                <w:sz w:val="18"/>
                <w:szCs w:val="18"/>
              </w:rPr>
              <w:t>2012</w:t>
            </w:r>
            <w:r>
              <w:rPr>
                <w:rFonts w:hint="eastAsia" w:ascii="宋体" w:hAnsi="宋体" w:cs="宋体"/>
                <w:kern w:val="0"/>
                <w:sz w:val="18"/>
                <w:szCs w:val="18"/>
              </w:rPr>
              <w:t>〕</w:t>
            </w:r>
            <w:r>
              <w:rPr>
                <w:rFonts w:ascii="宋体" w:hAnsi="宋体" w:cs="宋体"/>
                <w:kern w:val="0"/>
                <w:sz w:val="18"/>
                <w:szCs w:val="18"/>
              </w:rPr>
              <w:t>52</w:t>
            </w:r>
            <w:r>
              <w:rPr>
                <w:rFonts w:hint="eastAsia" w:ascii="宋体" w:hAnsi="宋体" w:cs="宋体"/>
                <w:kern w:val="0"/>
                <w:sz w:val="18"/>
                <w:szCs w:val="18"/>
              </w:rPr>
              <w:t>号）</w:t>
            </w:r>
          </w:p>
          <w:p w14:paraId="65470103">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4454B49">
            <w:pPr>
              <w:spacing w:line="180" w:lineRule="exact"/>
              <w:rPr>
                <w:rFonts w:ascii="宋体" w:cs="Times New Roman"/>
                <w:sz w:val="18"/>
                <w:szCs w:val="18"/>
              </w:rPr>
            </w:pPr>
            <w:r>
              <w:rPr>
                <w:rFonts w:hint="eastAsia" w:cs="宋体"/>
                <w:sz w:val="18"/>
                <w:szCs w:val="18"/>
              </w:rPr>
              <w:t>供水</w:t>
            </w:r>
          </w:p>
        </w:tc>
      </w:tr>
      <w:tr w14:paraId="061F74A0">
        <w:tblPrEx>
          <w:tblCellMar>
            <w:top w:w="0" w:type="dxa"/>
            <w:left w:w="108" w:type="dxa"/>
            <w:bottom w:w="0" w:type="dxa"/>
            <w:right w:w="108" w:type="dxa"/>
          </w:tblCellMar>
        </w:tblPrEx>
        <w:trPr>
          <w:cantSplit/>
          <w:trHeight w:val="1397"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4CF46B5">
            <w:pPr>
              <w:widowControl/>
              <w:spacing w:line="180" w:lineRule="exact"/>
              <w:jc w:val="center"/>
              <w:rPr>
                <w:rFonts w:ascii="宋体" w:cs="Times New Roman"/>
                <w:kern w:val="0"/>
                <w:sz w:val="18"/>
                <w:szCs w:val="18"/>
              </w:rPr>
            </w:pPr>
            <w:r>
              <w:rPr>
                <w:rFonts w:ascii="宋体" w:hAnsi="宋体" w:cs="宋体"/>
                <w:kern w:val="0"/>
                <w:sz w:val="18"/>
                <w:szCs w:val="18"/>
              </w:rPr>
              <w:t>122</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7B6637E">
            <w:pPr>
              <w:widowControl/>
              <w:spacing w:line="180" w:lineRule="exact"/>
              <w:jc w:val="left"/>
              <w:rPr>
                <w:rFonts w:ascii="宋体" w:cs="Times New Roman"/>
                <w:kern w:val="0"/>
                <w:sz w:val="18"/>
                <w:szCs w:val="18"/>
              </w:rPr>
            </w:pPr>
            <w:r>
              <w:rPr>
                <w:rFonts w:hint="eastAsia" w:ascii="宋体" w:hAnsi="宋体" w:cs="宋体"/>
                <w:kern w:val="0"/>
                <w:sz w:val="18"/>
                <w:szCs w:val="18"/>
              </w:rPr>
              <w:t>消毒产品生产企业卫生许可（一次性使用诊疗用品的生产企业除外）</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9775D5A">
            <w:pPr>
              <w:widowControl/>
              <w:spacing w:line="180" w:lineRule="exact"/>
              <w:jc w:val="left"/>
              <w:rPr>
                <w:rFonts w:ascii="宋体" w:cs="Times New Roman"/>
                <w:kern w:val="0"/>
                <w:sz w:val="18"/>
                <w:szCs w:val="18"/>
              </w:rPr>
            </w:pPr>
            <w:r>
              <w:rPr>
                <w:rFonts w:hint="eastAsia" w:ascii="宋体" w:hAnsi="宋体" w:cs="宋体"/>
                <w:kern w:val="0"/>
                <w:sz w:val="18"/>
                <w:szCs w:val="18"/>
              </w:rPr>
              <w:t>设区市卫生健康部门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473ECBE">
            <w:pPr>
              <w:widowControl/>
              <w:spacing w:line="180" w:lineRule="exact"/>
              <w:jc w:val="left"/>
              <w:rPr>
                <w:del w:id="81" w:author="UN" w:date="2024-11-06T10:48:57Z"/>
                <w:rFonts w:hint="eastAsia" w:ascii="宋体" w:hAnsi="宋体" w:cs="宋体"/>
                <w:kern w:val="0"/>
                <w:sz w:val="18"/>
                <w:szCs w:val="18"/>
              </w:rPr>
            </w:pPr>
            <w:ins w:id="82" w:author="UN" w:date="2024-11-06T10:48:57Z">
              <w:r>
                <w:rPr>
                  <w:rFonts w:hint="eastAsia" w:ascii="宋体" w:hAnsi="宋体" w:cs="宋体"/>
                  <w:kern w:val="0"/>
                  <w:sz w:val="18"/>
                  <w:szCs w:val="18"/>
                </w:rPr>
                <w:t>《中华人民共和国传染病防治法》</w:t>
              </w:r>
            </w:ins>
            <w:del w:id="83" w:author="UN" w:date="2024-11-06T10:48:57Z">
              <w:r>
                <w:rPr>
                  <w:rFonts w:hint="eastAsia" w:ascii="宋体" w:hAnsi="宋体" w:cs="宋体"/>
                  <w:kern w:val="0"/>
                  <w:sz w:val="18"/>
                  <w:szCs w:val="18"/>
                </w:rPr>
                <w:delText>《传染病防治法》</w:delText>
              </w:r>
            </w:del>
          </w:p>
          <w:p w14:paraId="67F4F1E5">
            <w:pPr>
              <w:widowControl/>
              <w:spacing w:line="180" w:lineRule="exact"/>
              <w:jc w:val="left"/>
              <w:rPr>
                <w:ins w:id="84" w:author="UN" w:date="2024-11-06T10:48:59Z"/>
                <w:rFonts w:hint="eastAsia" w:ascii="宋体" w:hAnsi="宋体" w:cs="宋体"/>
                <w:kern w:val="0"/>
                <w:sz w:val="18"/>
                <w:szCs w:val="18"/>
              </w:rPr>
            </w:pPr>
          </w:p>
          <w:p w14:paraId="13F9BFD1">
            <w:pPr>
              <w:widowControl/>
              <w:spacing w:line="18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3580B633">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p w14:paraId="0AA50B47">
            <w:pPr>
              <w:widowControl/>
              <w:spacing w:line="180" w:lineRule="exact"/>
              <w:jc w:val="left"/>
              <w:rPr>
                <w:rFonts w:ascii="宋体" w:cs="Times New Roman"/>
                <w:kern w:val="0"/>
                <w:sz w:val="18"/>
                <w:szCs w:val="18"/>
              </w:rPr>
            </w:pPr>
            <w:r>
              <w:rPr>
                <w:rFonts w:hint="eastAsia" w:ascii="宋体" w:hAnsi="宋体" w:cs="宋体"/>
                <w:kern w:val="0"/>
                <w:sz w:val="18"/>
                <w:szCs w:val="18"/>
              </w:rPr>
              <w:t>《辽宁省人民政府关于取消和下放一批行政职权项目的决定》（辽政发〔</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21</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9655543">
            <w:pPr>
              <w:spacing w:line="180" w:lineRule="exact"/>
              <w:rPr>
                <w:rFonts w:ascii="宋体" w:cs="Times New Roman"/>
                <w:sz w:val="18"/>
                <w:szCs w:val="18"/>
              </w:rPr>
            </w:pPr>
            <w:r>
              <w:rPr>
                <w:rFonts w:hint="eastAsia" w:cs="宋体"/>
                <w:sz w:val="18"/>
                <w:szCs w:val="18"/>
              </w:rPr>
              <w:t>消毒产品</w:t>
            </w:r>
          </w:p>
        </w:tc>
      </w:tr>
      <w:tr w14:paraId="01B9D960">
        <w:tblPrEx>
          <w:tblCellMar>
            <w:top w:w="0" w:type="dxa"/>
            <w:left w:w="108" w:type="dxa"/>
            <w:bottom w:w="0" w:type="dxa"/>
            <w:right w:w="108" w:type="dxa"/>
          </w:tblCellMar>
        </w:tblPrEx>
        <w:trPr>
          <w:cantSplit/>
          <w:trHeight w:val="696"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B528799">
            <w:pPr>
              <w:widowControl/>
              <w:spacing w:line="180" w:lineRule="exact"/>
              <w:jc w:val="center"/>
              <w:rPr>
                <w:rFonts w:ascii="宋体" w:cs="Times New Roman"/>
                <w:kern w:val="0"/>
                <w:sz w:val="18"/>
                <w:szCs w:val="18"/>
              </w:rPr>
            </w:pPr>
            <w:r>
              <w:rPr>
                <w:rFonts w:ascii="宋体" w:hAnsi="宋体" w:cs="宋体"/>
                <w:kern w:val="0"/>
                <w:sz w:val="18"/>
                <w:szCs w:val="18"/>
              </w:rPr>
              <w:t>123</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A66034E">
            <w:pPr>
              <w:widowControl/>
              <w:spacing w:line="250" w:lineRule="exact"/>
              <w:jc w:val="left"/>
              <w:rPr>
                <w:rFonts w:ascii="宋体" w:cs="Times New Roman"/>
                <w:kern w:val="0"/>
                <w:sz w:val="18"/>
                <w:szCs w:val="18"/>
              </w:rPr>
            </w:pPr>
            <w:r>
              <w:rPr>
                <w:rFonts w:hint="eastAsia" w:ascii="宋体" w:hAnsi="宋体" w:cs="宋体"/>
                <w:kern w:val="0"/>
                <w:sz w:val="18"/>
                <w:szCs w:val="18"/>
              </w:rPr>
              <w:t>职业卫生技术服务机构资质认可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380050D">
            <w:pPr>
              <w:widowControl/>
              <w:spacing w:line="250" w:lineRule="exact"/>
              <w:jc w:val="left"/>
              <w:rPr>
                <w:rFonts w:ascii="宋体" w:cs="Times New Roman"/>
                <w:kern w:val="0"/>
                <w:sz w:val="18"/>
                <w:szCs w:val="18"/>
              </w:rPr>
            </w:pPr>
            <w:r>
              <w:rPr>
                <w:rFonts w:hint="eastAsia" w:ascii="宋体" w:hAnsi="宋体" w:cs="宋体"/>
                <w:kern w:val="0"/>
                <w:sz w:val="18"/>
                <w:szCs w:val="18"/>
              </w:rPr>
              <w:t>国家卫生健康委，省、设区市卫生健康部门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9085AE3">
            <w:pPr>
              <w:widowControl/>
              <w:spacing w:line="250" w:lineRule="exact"/>
              <w:jc w:val="left"/>
              <w:rPr>
                <w:rFonts w:ascii="宋体" w:cs="Times New Roman"/>
                <w:kern w:val="0"/>
                <w:sz w:val="18"/>
                <w:szCs w:val="18"/>
              </w:rPr>
            </w:pPr>
            <w:ins w:id="85" w:author="UN" w:date="2024-11-06T10:47:44Z">
              <w:r>
                <w:rPr>
                  <w:rFonts w:hint="eastAsia" w:ascii="宋体" w:hAnsi="宋体" w:cs="宋体"/>
                  <w:kern w:val="0"/>
                  <w:sz w:val="18"/>
                  <w:szCs w:val="18"/>
                </w:rPr>
                <w:t>《中华人民共和国职业病防治法》</w:t>
              </w:r>
            </w:ins>
            <w:del w:id="86" w:author="UN" w:date="2024-11-06T10:47:44Z">
              <w:r>
                <w:rPr>
                  <w:rFonts w:hint="eastAsia" w:ascii="宋体" w:hAnsi="宋体" w:cs="宋体"/>
                  <w:kern w:val="0"/>
                  <w:sz w:val="18"/>
                  <w:szCs w:val="18"/>
                </w:rPr>
                <w:delText xml:space="preserve">《职业病防治法》 </w:delText>
              </w:r>
            </w:del>
            <w:r>
              <w:rPr>
                <w:rFonts w:ascii="宋体" w:hAnsi="宋体" w:cs="宋体"/>
                <w:kern w:val="0"/>
                <w:sz w:val="18"/>
                <w:szCs w:val="18"/>
              </w:rPr>
              <w:t xml:space="preserve">                                                                                     </w:t>
            </w:r>
          </w:p>
          <w:p w14:paraId="22166858">
            <w:pPr>
              <w:widowControl/>
              <w:spacing w:line="250" w:lineRule="exact"/>
              <w:jc w:val="left"/>
              <w:rPr>
                <w:rFonts w:ascii="宋体" w:cs="Times New Roman"/>
                <w:kern w:val="0"/>
                <w:sz w:val="18"/>
                <w:szCs w:val="18"/>
              </w:rPr>
            </w:pPr>
            <w:r>
              <w:rPr>
                <w:rFonts w:hint="eastAsia" w:ascii="宋体" w:hAnsi="宋体" w:cs="宋体"/>
                <w:kern w:val="0"/>
                <w:sz w:val="18"/>
                <w:szCs w:val="18"/>
              </w:rPr>
              <w:t>《职业卫生技术服务机构监督管理暂行办法》（安全生产监管总局令第</w:t>
            </w:r>
            <w:r>
              <w:rPr>
                <w:rFonts w:ascii="宋体" w:hAnsi="宋体" w:cs="宋体"/>
                <w:kern w:val="0"/>
                <w:sz w:val="18"/>
                <w:szCs w:val="18"/>
              </w:rPr>
              <w:t>50</w:t>
            </w:r>
            <w:r>
              <w:rPr>
                <w:rFonts w:hint="eastAsia" w:ascii="宋体" w:hAnsi="宋体" w:cs="宋体"/>
                <w:kern w:val="0"/>
                <w:sz w:val="18"/>
                <w:szCs w:val="18"/>
              </w:rPr>
              <w:t>号）</w:t>
            </w:r>
            <w:r>
              <w:rPr>
                <w:rFonts w:ascii="宋体" w:hAnsi="宋体" w:cs="宋体"/>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E04B709">
            <w:pPr>
              <w:spacing w:line="250" w:lineRule="exact"/>
              <w:rPr>
                <w:rFonts w:ascii="宋体" w:cs="Times New Roman"/>
                <w:sz w:val="18"/>
                <w:szCs w:val="18"/>
              </w:rPr>
            </w:pPr>
            <w:r>
              <w:rPr>
                <w:rFonts w:hint="eastAsia" w:cs="宋体"/>
                <w:sz w:val="18"/>
                <w:szCs w:val="18"/>
              </w:rPr>
              <w:t>职业卫生技术</w:t>
            </w:r>
          </w:p>
        </w:tc>
      </w:tr>
      <w:tr w14:paraId="54468D51">
        <w:tblPrEx>
          <w:tblCellMar>
            <w:top w:w="0" w:type="dxa"/>
            <w:left w:w="108" w:type="dxa"/>
            <w:bottom w:w="0" w:type="dxa"/>
            <w:right w:w="108" w:type="dxa"/>
          </w:tblCellMar>
        </w:tblPrEx>
        <w:trPr>
          <w:cantSplit/>
          <w:trHeight w:val="1259"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6847E1A">
            <w:pPr>
              <w:widowControl/>
              <w:spacing w:line="180" w:lineRule="exact"/>
              <w:jc w:val="center"/>
              <w:rPr>
                <w:rFonts w:ascii="宋体" w:cs="Times New Roman"/>
                <w:kern w:val="0"/>
                <w:sz w:val="18"/>
                <w:szCs w:val="18"/>
              </w:rPr>
            </w:pPr>
            <w:r>
              <w:rPr>
                <w:rFonts w:ascii="宋体" w:hAnsi="宋体" w:cs="宋体"/>
                <w:kern w:val="0"/>
                <w:sz w:val="18"/>
                <w:szCs w:val="18"/>
              </w:rPr>
              <w:t>124</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46859A6">
            <w:pPr>
              <w:widowControl/>
              <w:spacing w:line="250" w:lineRule="exact"/>
              <w:jc w:val="left"/>
              <w:rPr>
                <w:rFonts w:ascii="宋体" w:cs="Times New Roman"/>
                <w:kern w:val="0"/>
                <w:sz w:val="18"/>
                <w:szCs w:val="18"/>
              </w:rPr>
            </w:pPr>
            <w:r>
              <w:rPr>
                <w:rFonts w:hint="eastAsia" w:ascii="宋体" w:hAnsi="宋体" w:cs="宋体"/>
                <w:kern w:val="0"/>
                <w:sz w:val="18"/>
                <w:szCs w:val="18"/>
              </w:rPr>
              <w:t>为煤矿建设项目或煤矿企业提供职业卫生技术服务机构资质认可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67AA934">
            <w:pPr>
              <w:widowControl/>
              <w:spacing w:line="250" w:lineRule="exact"/>
              <w:jc w:val="left"/>
              <w:rPr>
                <w:rFonts w:ascii="宋体" w:cs="Times New Roman"/>
                <w:kern w:val="0"/>
                <w:sz w:val="18"/>
                <w:szCs w:val="18"/>
              </w:rPr>
            </w:pPr>
            <w:r>
              <w:rPr>
                <w:rFonts w:hint="eastAsia" w:ascii="宋体" w:hAnsi="宋体" w:cs="宋体"/>
                <w:kern w:val="0"/>
                <w:sz w:val="18"/>
                <w:szCs w:val="18"/>
              </w:rPr>
              <w:t>省卫生健康委</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81CB6C3">
            <w:pPr>
              <w:widowControl/>
              <w:spacing w:line="250" w:lineRule="exact"/>
              <w:jc w:val="left"/>
              <w:rPr>
                <w:rFonts w:ascii="宋体" w:cs="Times New Roman"/>
                <w:kern w:val="0"/>
                <w:sz w:val="18"/>
                <w:szCs w:val="18"/>
              </w:rPr>
            </w:pPr>
            <w:ins w:id="87" w:author="UN" w:date="2024-11-06T11:06:50Z">
              <w:r>
                <w:rPr>
                  <w:rFonts w:hint="eastAsia" w:ascii="宋体" w:hAnsi="宋体" w:cs="宋体"/>
                  <w:kern w:val="0"/>
                  <w:sz w:val="18"/>
                  <w:szCs w:val="18"/>
                </w:rPr>
                <w:t>《中华人民共和国职业病防治法》</w:t>
              </w:r>
            </w:ins>
            <w:del w:id="88" w:author="UN" w:date="2024-11-06T11:06:50Z">
              <w:r>
                <w:rPr>
                  <w:rFonts w:hint="eastAsia" w:ascii="宋体" w:hAnsi="宋体" w:cs="宋体"/>
                  <w:kern w:val="0"/>
                  <w:sz w:val="18"/>
                  <w:szCs w:val="18"/>
                </w:rPr>
                <w:delText xml:space="preserve">《职业病防治法》  </w:delText>
              </w:r>
            </w:del>
            <w:r>
              <w:rPr>
                <w:rFonts w:ascii="宋体" w:hAnsi="宋体" w:cs="宋体"/>
                <w:kern w:val="0"/>
                <w:sz w:val="18"/>
                <w:szCs w:val="18"/>
              </w:rPr>
              <w:t xml:space="preserve">                                                                                    </w:t>
            </w:r>
          </w:p>
          <w:p w14:paraId="047A173C">
            <w:pPr>
              <w:widowControl/>
              <w:spacing w:line="250" w:lineRule="exact"/>
              <w:jc w:val="left"/>
              <w:rPr>
                <w:rFonts w:ascii="宋体" w:cs="Times New Roman"/>
                <w:kern w:val="0"/>
                <w:sz w:val="18"/>
                <w:szCs w:val="18"/>
              </w:rPr>
            </w:pPr>
            <w:r>
              <w:rPr>
                <w:rFonts w:hint="eastAsia" w:ascii="宋体" w:hAnsi="宋体" w:cs="宋体"/>
                <w:kern w:val="0"/>
                <w:sz w:val="18"/>
                <w:szCs w:val="18"/>
              </w:rPr>
              <w:t>《职业卫生技术服务机构监督管理暂行办法》（安全生产监管总局令第</w:t>
            </w:r>
            <w:r>
              <w:rPr>
                <w:rFonts w:ascii="宋体" w:hAnsi="宋体" w:cs="宋体"/>
                <w:kern w:val="0"/>
                <w:sz w:val="18"/>
                <w:szCs w:val="18"/>
              </w:rPr>
              <w:t>50</w:t>
            </w:r>
            <w:r>
              <w:rPr>
                <w:rFonts w:hint="eastAsia" w:ascii="宋体" w:hAnsi="宋体" w:cs="宋体"/>
                <w:kern w:val="0"/>
                <w:sz w:val="18"/>
                <w:szCs w:val="18"/>
              </w:rPr>
              <w:t>号）</w:t>
            </w:r>
            <w:r>
              <w:rPr>
                <w:rFonts w:ascii="宋体" w:hAnsi="宋体" w:cs="宋体"/>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28D6401">
            <w:pPr>
              <w:spacing w:line="250" w:lineRule="exact"/>
              <w:rPr>
                <w:rFonts w:ascii="宋体" w:cs="Times New Roman"/>
                <w:sz w:val="18"/>
                <w:szCs w:val="18"/>
              </w:rPr>
            </w:pPr>
            <w:r>
              <w:rPr>
                <w:rFonts w:hint="eastAsia" w:cs="宋体"/>
                <w:sz w:val="18"/>
                <w:szCs w:val="18"/>
              </w:rPr>
              <w:t>职业卫生技术</w:t>
            </w:r>
          </w:p>
        </w:tc>
      </w:tr>
      <w:tr w14:paraId="24B1CDE0">
        <w:tblPrEx>
          <w:tblCellMar>
            <w:top w:w="0" w:type="dxa"/>
            <w:left w:w="108" w:type="dxa"/>
            <w:bottom w:w="0" w:type="dxa"/>
            <w:right w:w="108" w:type="dxa"/>
          </w:tblCellMar>
        </w:tblPrEx>
        <w:trPr>
          <w:cantSplit/>
          <w:trHeight w:val="607"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28FD890">
            <w:pPr>
              <w:widowControl/>
              <w:spacing w:line="180" w:lineRule="exact"/>
              <w:jc w:val="center"/>
              <w:rPr>
                <w:rFonts w:ascii="宋体" w:cs="Times New Roman"/>
                <w:kern w:val="0"/>
                <w:sz w:val="18"/>
                <w:szCs w:val="18"/>
              </w:rPr>
            </w:pPr>
            <w:r>
              <w:rPr>
                <w:rFonts w:ascii="宋体" w:hAnsi="宋体" w:cs="宋体"/>
                <w:kern w:val="0"/>
                <w:sz w:val="18"/>
                <w:szCs w:val="18"/>
              </w:rPr>
              <w:t>125</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42B90C6F">
            <w:pPr>
              <w:widowControl/>
              <w:spacing w:line="180" w:lineRule="exact"/>
              <w:jc w:val="left"/>
              <w:rPr>
                <w:rFonts w:ascii="宋体" w:cs="Times New Roman"/>
                <w:kern w:val="0"/>
                <w:sz w:val="18"/>
                <w:szCs w:val="18"/>
              </w:rPr>
            </w:pPr>
            <w:r>
              <w:rPr>
                <w:rFonts w:hint="eastAsia" w:ascii="宋体" w:hAnsi="宋体" w:cs="宋体"/>
                <w:kern w:val="0"/>
                <w:sz w:val="18"/>
                <w:szCs w:val="18"/>
              </w:rPr>
              <w:t>设立认证机构审批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5EA52B1">
            <w:pPr>
              <w:widowControl/>
              <w:spacing w:line="180" w:lineRule="exact"/>
              <w:jc w:val="left"/>
              <w:rPr>
                <w:rFonts w:ascii="宋体" w:cs="Times New Roman"/>
                <w:kern w:val="0"/>
                <w:sz w:val="18"/>
                <w:szCs w:val="18"/>
              </w:rPr>
            </w:pPr>
            <w:r>
              <w:rPr>
                <w:rFonts w:hint="eastAsia" w:ascii="宋体" w:hAnsi="宋体" w:cs="宋体"/>
                <w:kern w:val="0"/>
                <w:sz w:val="18"/>
                <w:szCs w:val="18"/>
              </w:rPr>
              <w:t>市场监管总局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630991D">
            <w:pPr>
              <w:widowControl/>
              <w:spacing w:line="180" w:lineRule="exact"/>
              <w:jc w:val="left"/>
              <w:rPr>
                <w:rFonts w:ascii="宋体" w:cs="Times New Roman"/>
                <w:kern w:val="0"/>
                <w:sz w:val="18"/>
                <w:szCs w:val="18"/>
              </w:rPr>
            </w:pPr>
            <w:r>
              <w:rPr>
                <w:rFonts w:hint="eastAsia" w:ascii="宋体" w:hAnsi="宋体" w:cs="宋体"/>
                <w:kern w:val="0"/>
                <w:sz w:val="18"/>
                <w:szCs w:val="18"/>
              </w:rPr>
              <w:t>《认证认可条例》（国务院令</w:t>
            </w:r>
            <w:bookmarkStart w:id="5" w:name="_GoBack"/>
            <w:bookmarkEnd w:id="5"/>
            <w:r>
              <w:rPr>
                <w:rFonts w:hint="eastAsia" w:ascii="宋体" w:hAnsi="宋体" w:cs="宋体"/>
                <w:kern w:val="0"/>
                <w:sz w:val="18"/>
                <w:szCs w:val="18"/>
              </w:rPr>
              <w:t>第</w:t>
            </w:r>
            <w:r>
              <w:rPr>
                <w:rFonts w:ascii="宋体" w:hAnsi="宋体" w:cs="宋体"/>
                <w:kern w:val="0"/>
                <w:sz w:val="18"/>
                <w:szCs w:val="18"/>
              </w:rPr>
              <w:t>390</w:t>
            </w:r>
            <w:r>
              <w:rPr>
                <w:rFonts w:hint="eastAsia" w:ascii="宋体" w:hAnsi="宋体" w:cs="宋体"/>
                <w:kern w:val="0"/>
                <w:sz w:val="18"/>
                <w:szCs w:val="18"/>
              </w:rPr>
              <w:t>号）</w:t>
            </w:r>
          </w:p>
          <w:p w14:paraId="12FC8CA7">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8C5FD20">
            <w:pPr>
              <w:spacing w:line="180" w:lineRule="exact"/>
              <w:rPr>
                <w:rFonts w:ascii="宋体" w:cs="Times New Roman"/>
                <w:sz w:val="18"/>
                <w:szCs w:val="18"/>
              </w:rPr>
            </w:pPr>
            <w:r>
              <w:rPr>
                <w:rFonts w:hint="eastAsia" w:cs="宋体"/>
                <w:sz w:val="18"/>
                <w:szCs w:val="18"/>
              </w:rPr>
              <w:t>认证</w:t>
            </w:r>
          </w:p>
        </w:tc>
      </w:tr>
      <w:tr w14:paraId="6BBDE123">
        <w:tblPrEx>
          <w:tblCellMar>
            <w:top w:w="0" w:type="dxa"/>
            <w:left w:w="108" w:type="dxa"/>
            <w:bottom w:w="0" w:type="dxa"/>
            <w:right w:w="108" w:type="dxa"/>
          </w:tblCellMar>
        </w:tblPrEx>
        <w:trPr>
          <w:cantSplit/>
          <w:trHeight w:val="960"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14D62F9">
            <w:pPr>
              <w:widowControl/>
              <w:spacing w:line="180" w:lineRule="exact"/>
              <w:jc w:val="center"/>
              <w:rPr>
                <w:rFonts w:ascii="宋体" w:cs="Times New Roman"/>
                <w:kern w:val="0"/>
                <w:sz w:val="18"/>
                <w:szCs w:val="18"/>
              </w:rPr>
            </w:pPr>
            <w:r>
              <w:rPr>
                <w:rFonts w:ascii="宋体" w:hAnsi="宋体" w:cs="宋体"/>
                <w:kern w:val="0"/>
                <w:sz w:val="18"/>
                <w:szCs w:val="18"/>
              </w:rPr>
              <w:t>126</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AFD8763">
            <w:pPr>
              <w:widowControl/>
              <w:spacing w:line="180" w:lineRule="exact"/>
              <w:jc w:val="left"/>
              <w:rPr>
                <w:rFonts w:ascii="宋体" w:cs="Times New Roman"/>
                <w:kern w:val="0"/>
                <w:sz w:val="18"/>
                <w:szCs w:val="18"/>
              </w:rPr>
            </w:pPr>
            <w:r>
              <w:rPr>
                <w:rFonts w:hint="eastAsia" w:ascii="宋体" w:hAnsi="宋体" w:cs="宋体"/>
                <w:kern w:val="0"/>
                <w:sz w:val="18"/>
                <w:szCs w:val="18"/>
              </w:rPr>
              <w:t>特种设备生产（设计、制造、安装、改造、修理）单位许可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A09ECB2">
            <w:pPr>
              <w:widowControl/>
              <w:spacing w:line="180" w:lineRule="exact"/>
              <w:jc w:val="left"/>
              <w:rPr>
                <w:rFonts w:ascii="宋体" w:cs="Times New Roman"/>
                <w:kern w:val="0"/>
                <w:sz w:val="18"/>
                <w:szCs w:val="18"/>
              </w:rPr>
            </w:pPr>
            <w:r>
              <w:rPr>
                <w:rFonts w:hint="eastAsia" w:ascii="宋体" w:hAnsi="宋体" w:cs="宋体"/>
                <w:kern w:val="0"/>
                <w:sz w:val="18"/>
                <w:szCs w:val="18"/>
              </w:rPr>
              <w:t>省、设区市市场监管部门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57759DB">
            <w:pPr>
              <w:widowControl/>
              <w:spacing w:line="180" w:lineRule="exact"/>
              <w:jc w:val="left"/>
              <w:rPr>
                <w:rFonts w:ascii="宋体" w:cs="Times New Roman"/>
                <w:kern w:val="0"/>
                <w:sz w:val="18"/>
                <w:szCs w:val="18"/>
              </w:rPr>
            </w:pPr>
            <w:ins w:id="89" w:author="UN" w:date="2024-11-06T10:41:40Z">
              <w:r>
                <w:rPr>
                  <w:rFonts w:hint="eastAsia" w:ascii="宋体" w:hAnsi="宋体" w:cs="宋体"/>
                  <w:kern w:val="0"/>
                  <w:sz w:val="18"/>
                  <w:szCs w:val="18"/>
                </w:rPr>
                <w:t>《中华人民共和国特种设备安全法》</w:t>
              </w:r>
            </w:ins>
            <w:del w:id="90" w:author="UN" w:date="2024-11-06T10:41:40Z">
              <w:r>
                <w:rPr>
                  <w:rFonts w:hint="eastAsia" w:ascii="宋体" w:hAnsi="宋体" w:cs="宋体"/>
                  <w:kern w:val="0"/>
                  <w:sz w:val="18"/>
                  <w:szCs w:val="18"/>
                </w:rPr>
                <w:delText>《特种设备安全法》</w:delText>
              </w:r>
            </w:del>
          </w:p>
          <w:p w14:paraId="63DE0CF5">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C2BE9ED">
            <w:pPr>
              <w:spacing w:line="180" w:lineRule="exact"/>
              <w:rPr>
                <w:rFonts w:ascii="宋体" w:cs="Times New Roman"/>
                <w:sz w:val="18"/>
                <w:szCs w:val="18"/>
              </w:rPr>
            </w:pPr>
            <w:r>
              <w:rPr>
                <w:rFonts w:hint="eastAsia" w:cs="宋体"/>
                <w:sz w:val="18"/>
                <w:szCs w:val="18"/>
              </w:rPr>
              <w:t>特种设备</w:t>
            </w:r>
          </w:p>
        </w:tc>
      </w:tr>
      <w:tr w14:paraId="354199EB">
        <w:tblPrEx>
          <w:tblCellMar>
            <w:top w:w="0" w:type="dxa"/>
            <w:left w:w="108" w:type="dxa"/>
            <w:bottom w:w="0" w:type="dxa"/>
            <w:right w:w="108" w:type="dxa"/>
          </w:tblCellMar>
        </w:tblPrEx>
        <w:trPr>
          <w:cantSplit/>
          <w:trHeight w:val="679"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822E88D">
            <w:pPr>
              <w:widowControl/>
              <w:spacing w:line="180" w:lineRule="exact"/>
              <w:jc w:val="center"/>
              <w:rPr>
                <w:rFonts w:ascii="宋体" w:cs="Times New Roman"/>
                <w:kern w:val="0"/>
                <w:sz w:val="18"/>
                <w:szCs w:val="18"/>
              </w:rPr>
            </w:pPr>
            <w:r>
              <w:rPr>
                <w:rFonts w:ascii="宋体" w:hAnsi="宋体" w:cs="宋体"/>
                <w:kern w:val="0"/>
                <w:sz w:val="18"/>
                <w:szCs w:val="18"/>
              </w:rPr>
              <w:t>127</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EDF82FD">
            <w:pPr>
              <w:widowControl/>
              <w:spacing w:line="180" w:lineRule="exact"/>
              <w:jc w:val="left"/>
              <w:rPr>
                <w:rFonts w:ascii="宋体" w:cs="Times New Roman"/>
                <w:kern w:val="0"/>
                <w:sz w:val="18"/>
                <w:szCs w:val="18"/>
              </w:rPr>
            </w:pPr>
            <w:r>
              <w:rPr>
                <w:rFonts w:hint="eastAsia" w:ascii="宋体" w:hAnsi="宋体" w:cs="宋体"/>
                <w:kern w:val="0"/>
                <w:sz w:val="18"/>
                <w:szCs w:val="18"/>
              </w:rPr>
              <w:t>重要工业产品生产许可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94CE493">
            <w:pPr>
              <w:widowControl/>
              <w:spacing w:line="180" w:lineRule="exact"/>
              <w:jc w:val="left"/>
              <w:rPr>
                <w:rFonts w:ascii="宋体" w:cs="Times New Roman"/>
                <w:kern w:val="0"/>
                <w:sz w:val="18"/>
                <w:szCs w:val="18"/>
              </w:rPr>
            </w:pPr>
            <w:r>
              <w:rPr>
                <w:rFonts w:hint="eastAsia" w:ascii="宋体" w:hAnsi="宋体" w:cs="宋体"/>
                <w:kern w:val="0"/>
                <w:sz w:val="18"/>
                <w:szCs w:val="18"/>
              </w:rPr>
              <w:t>省、设区市场监管部门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1D883253">
            <w:pPr>
              <w:widowControl/>
              <w:spacing w:line="180" w:lineRule="exact"/>
              <w:jc w:val="left"/>
              <w:rPr>
                <w:rFonts w:ascii="宋体" w:cs="Times New Roman"/>
                <w:kern w:val="0"/>
                <w:sz w:val="18"/>
                <w:szCs w:val="18"/>
              </w:rPr>
            </w:pPr>
            <w:r>
              <w:rPr>
                <w:rFonts w:hint="eastAsia" w:ascii="宋体" w:hAnsi="宋体" w:cs="宋体"/>
                <w:kern w:val="0"/>
                <w:sz w:val="18"/>
                <w:szCs w:val="18"/>
              </w:rPr>
              <w:t>《工业产品生产许可证管理条例》（国务院令第</w:t>
            </w:r>
            <w:r>
              <w:rPr>
                <w:rFonts w:ascii="宋体" w:hAnsi="宋体" w:cs="宋体"/>
                <w:kern w:val="0"/>
                <w:sz w:val="18"/>
                <w:szCs w:val="18"/>
              </w:rPr>
              <w:t>440</w:t>
            </w:r>
            <w:r>
              <w:rPr>
                <w:rFonts w:hint="eastAsia" w:ascii="宋体" w:hAnsi="宋体" w:cs="宋体"/>
                <w:kern w:val="0"/>
                <w:sz w:val="18"/>
                <w:szCs w:val="18"/>
              </w:rPr>
              <w:t>号）</w:t>
            </w:r>
          </w:p>
          <w:p w14:paraId="7FCCB799">
            <w:pPr>
              <w:widowControl/>
              <w:spacing w:line="180" w:lineRule="exact"/>
              <w:jc w:val="left"/>
              <w:rPr>
                <w:rFonts w:ascii="宋体" w:cs="Times New Roman"/>
                <w:kern w:val="0"/>
                <w:sz w:val="18"/>
                <w:szCs w:val="18"/>
              </w:rPr>
            </w:pPr>
            <w:r>
              <w:rPr>
                <w:rFonts w:hint="eastAsia" w:ascii="宋体" w:hAnsi="宋体" w:cs="宋体"/>
                <w:kern w:val="0"/>
                <w:sz w:val="18"/>
                <w:szCs w:val="18"/>
              </w:rPr>
              <w:t>《工业产品生产许可证管理条例实施办法》（质检总局令第</w:t>
            </w:r>
            <w:r>
              <w:rPr>
                <w:rFonts w:ascii="宋体" w:hAnsi="宋体" w:cs="宋体"/>
                <w:kern w:val="0"/>
                <w:sz w:val="18"/>
                <w:szCs w:val="18"/>
              </w:rPr>
              <w:t>156</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0FE3D0D">
            <w:pPr>
              <w:spacing w:line="180" w:lineRule="exact"/>
              <w:rPr>
                <w:rFonts w:ascii="宋体" w:cs="Times New Roman"/>
                <w:sz w:val="18"/>
                <w:szCs w:val="18"/>
              </w:rPr>
            </w:pPr>
            <w:r>
              <w:rPr>
                <w:rFonts w:hint="eastAsia" w:cs="宋体"/>
                <w:sz w:val="18"/>
                <w:szCs w:val="18"/>
              </w:rPr>
              <w:t>工业产品</w:t>
            </w:r>
          </w:p>
        </w:tc>
      </w:tr>
      <w:tr w14:paraId="606CAD82">
        <w:tblPrEx>
          <w:tblCellMar>
            <w:top w:w="0" w:type="dxa"/>
            <w:left w:w="108" w:type="dxa"/>
            <w:bottom w:w="0" w:type="dxa"/>
            <w:right w:w="108" w:type="dxa"/>
          </w:tblCellMar>
        </w:tblPrEx>
        <w:trPr>
          <w:gridBefore w:val="1"/>
          <w:wBefore w:w="6" w:type="dxa"/>
          <w:cantSplit/>
          <w:trHeight w:val="503"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47E448CB">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9C8C38F">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62FDB7D">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0031DC3">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72F6F03">
            <w:pPr>
              <w:spacing w:line="180" w:lineRule="exact"/>
              <w:rPr>
                <w:rFonts w:ascii="宋体" w:cs="Times New Roman"/>
                <w:sz w:val="18"/>
                <w:szCs w:val="18"/>
              </w:rPr>
            </w:pPr>
            <w:r>
              <w:rPr>
                <w:rFonts w:hint="eastAsia" w:ascii="宋体" w:hAnsi="宋体" w:cs="宋体"/>
                <w:b/>
                <w:bCs/>
                <w:kern w:val="0"/>
                <w:sz w:val="18"/>
                <w:szCs w:val="18"/>
              </w:rPr>
              <w:t>检索关键词</w:t>
            </w:r>
          </w:p>
        </w:tc>
      </w:tr>
      <w:tr w14:paraId="4AB56A8D">
        <w:tblPrEx>
          <w:tblCellMar>
            <w:top w:w="0" w:type="dxa"/>
            <w:left w:w="108" w:type="dxa"/>
            <w:bottom w:w="0" w:type="dxa"/>
            <w:right w:w="108" w:type="dxa"/>
          </w:tblCellMar>
        </w:tblPrEx>
        <w:trPr>
          <w:gridBefore w:val="1"/>
          <w:wBefore w:w="6" w:type="dxa"/>
          <w:cantSplit/>
          <w:trHeight w:val="732"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31DF2169">
            <w:pPr>
              <w:widowControl/>
              <w:spacing w:line="180" w:lineRule="exact"/>
              <w:jc w:val="center"/>
              <w:rPr>
                <w:rFonts w:ascii="宋体" w:cs="Times New Roman"/>
                <w:kern w:val="0"/>
                <w:sz w:val="18"/>
                <w:szCs w:val="18"/>
              </w:rPr>
            </w:pPr>
            <w:r>
              <w:rPr>
                <w:rFonts w:ascii="宋体" w:hAnsi="宋体" w:cs="宋体"/>
                <w:kern w:val="0"/>
                <w:sz w:val="18"/>
                <w:szCs w:val="18"/>
              </w:rPr>
              <w:t>128</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F4685A4">
            <w:pPr>
              <w:widowControl/>
              <w:spacing w:line="180" w:lineRule="exact"/>
              <w:jc w:val="left"/>
              <w:rPr>
                <w:rFonts w:ascii="宋体" w:cs="Times New Roman"/>
                <w:kern w:val="0"/>
                <w:sz w:val="18"/>
                <w:szCs w:val="18"/>
              </w:rPr>
            </w:pPr>
            <w:r>
              <w:rPr>
                <w:rFonts w:hint="eastAsia" w:ascii="宋体" w:hAnsi="宋体" w:cs="宋体"/>
                <w:kern w:val="0"/>
                <w:sz w:val="18"/>
                <w:szCs w:val="18"/>
              </w:rPr>
              <w:t>移动式压力容器、气瓶充装单位审批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2F3570B">
            <w:pPr>
              <w:widowControl/>
              <w:spacing w:line="180" w:lineRule="exact"/>
              <w:jc w:val="left"/>
              <w:rPr>
                <w:rFonts w:ascii="宋体" w:cs="Times New Roman"/>
                <w:kern w:val="0"/>
                <w:sz w:val="18"/>
                <w:szCs w:val="18"/>
              </w:rPr>
            </w:pPr>
            <w:r>
              <w:rPr>
                <w:rFonts w:hint="eastAsia" w:ascii="宋体" w:hAnsi="宋体" w:cs="宋体"/>
                <w:kern w:val="0"/>
                <w:sz w:val="18"/>
                <w:szCs w:val="18"/>
              </w:rPr>
              <w:t>设区市、县（市、区）市场监管部门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75F7818">
            <w:pPr>
              <w:widowControl/>
              <w:spacing w:line="180" w:lineRule="exact"/>
              <w:jc w:val="left"/>
              <w:rPr>
                <w:del w:id="91" w:author="UN" w:date="2024-11-06T10:49:29Z"/>
                <w:rFonts w:hint="eastAsia" w:ascii="宋体" w:hAnsi="宋体" w:cs="宋体"/>
                <w:kern w:val="0"/>
                <w:sz w:val="18"/>
                <w:szCs w:val="18"/>
              </w:rPr>
            </w:pPr>
            <w:ins w:id="92" w:author="UN" w:date="2024-11-06T10:49:29Z">
              <w:r>
                <w:rPr>
                  <w:rFonts w:hint="eastAsia" w:ascii="宋体" w:hAnsi="宋体" w:cs="宋体"/>
                  <w:kern w:val="0"/>
                  <w:sz w:val="18"/>
                  <w:szCs w:val="18"/>
                </w:rPr>
                <w:t>《中华人民共和国特种设备安全法》</w:t>
              </w:r>
            </w:ins>
            <w:del w:id="93" w:author="UN" w:date="2024-11-06T10:49:29Z">
              <w:r>
                <w:rPr>
                  <w:rFonts w:hint="eastAsia" w:ascii="宋体" w:hAnsi="宋体" w:cs="宋体"/>
                  <w:kern w:val="0"/>
                  <w:sz w:val="18"/>
                  <w:szCs w:val="18"/>
                </w:rPr>
                <w:delText>《特种设备安全法》</w:delText>
              </w:r>
            </w:del>
          </w:p>
          <w:p w14:paraId="650FF43A">
            <w:pPr>
              <w:widowControl/>
              <w:spacing w:line="180" w:lineRule="exact"/>
              <w:jc w:val="left"/>
              <w:rPr>
                <w:ins w:id="94" w:author="UN" w:date="2024-11-06T10:49:30Z"/>
                <w:rFonts w:hint="eastAsia" w:ascii="宋体" w:hAnsi="宋体" w:cs="宋体"/>
                <w:kern w:val="0"/>
                <w:sz w:val="18"/>
                <w:szCs w:val="18"/>
              </w:rPr>
            </w:pPr>
          </w:p>
          <w:p w14:paraId="0BA58BE1">
            <w:pPr>
              <w:widowControl/>
              <w:spacing w:line="180" w:lineRule="exact"/>
              <w:jc w:val="left"/>
              <w:rPr>
                <w:rFonts w:ascii="宋体" w:cs="Times New Roman"/>
                <w:kern w:val="0"/>
                <w:sz w:val="18"/>
                <w:szCs w:val="18"/>
              </w:rPr>
            </w:pPr>
            <w:r>
              <w:rPr>
                <w:rFonts w:hint="eastAsia" w:ascii="宋体" w:hAnsi="宋体" w:cs="宋体"/>
                <w:kern w:val="0"/>
                <w:sz w:val="18"/>
                <w:szCs w:val="18"/>
              </w:rPr>
              <w:t>《特种设备安全监察条例》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373</w:t>
            </w:r>
            <w:r>
              <w:rPr>
                <w:rFonts w:hint="eastAsia" w:ascii="宋体" w:hAnsi="宋体" w:cs="宋体"/>
                <w:kern w:val="0"/>
                <w:sz w:val="18"/>
                <w:szCs w:val="18"/>
              </w:rPr>
              <w:t>号</w:t>
            </w:r>
            <w:r>
              <w:rPr>
                <w:rFonts w:ascii="宋体" w:hAnsi="宋体" w:cs="宋体"/>
                <w:kern w:val="0"/>
                <w:sz w:val="18"/>
                <w:szCs w:val="18"/>
              </w:rPr>
              <w:t>)</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DD35252">
            <w:pPr>
              <w:spacing w:line="180" w:lineRule="exact"/>
              <w:rPr>
                <w:rFonts w:ascii="宋体" w:cs="Times New Roman"/>
                <w:sz w:val="18"/>
                <w:szCs w:val="18"/>
              </w:rPr>
            </w:pPr>
            <w:r>
              <w:rPr>
                <w:rFonts w:hint="eastAsia" w:cs="宋体"/>
                <w:sz w:val="18"/>
                <w:szCs w:val="18"/>
              </w:rPr>
              <w:t>气瓶、移动式压力容器充装</w:t>
            </w:r>
          </w:p>
        </w:tc>
      </w:tr>
      <w:tr w14:paraId="59D5BDC3">
        <w:tblPrEx>
          <w:tblCellMar>
            <w:top w:w="0" w:type="dxa"/>
            <w:left w:w="108" w:type="dxa"/>
            <w:bottom w:w="0" w:type="dxa"/>
            <w:right w:w="108" w:type="dxa"/>
          </w:tblCellMar>
        </w:tblPrEx>
        <w:trPr>
          <w:gridBefore w:val="1"/>
          <w:wBefore w:w="6" w:type="dxa"/>
          <w:cantSplit/>
          <w:trHeight w:val="1127"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684C31A4">
            <w:pPr>
              <w:widowControl/>
              <w:spacing w:line="180" w:lineRule="exact"/>
              <w:jc w:val="center"/>
              <w:rPr>
                <w:rFonts w:ascii="宋体" w:cs="Times New Roman"/>
                <w:kern w:val="0"/>
                <w:sz w:val="18"/>
                <w:szCs w:val="18"/>
              </w:rPr>
            </w:pPr>
            <w:r>
              <w:rPr>
                <w:rFonts w:ascii="宋体" w:hAnsi="宋体" w:cs="宋体"/>
                <w:kern w:val="0"/>
                <w:sz w:val="18"/>
                <w:szCs w:val="18"/>
              </w:rPr>
              <w:t>129</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FF84DCD">
            <w:pPr>
              <w:widowControl/>
              <w:spacing w:line="180" w:lineRule="exact"/>
              <w:jc w:val="left"/>
              <w:rPr>
                <w:rFonts w:ascii="宋体" w:cs="Times New Roman"/>
                <w:kern w:val="0"/>
                <w:sz w:val="18"/>
                <w:szCs w:val="18"/>
              </w:rPr>
            </w:pPr>
            <w:r>
              <w:rPr>
                <w:rFonts w:hint="eastAsia" w:ascii="宋体" w:hAnsi="宋体" w:cs="宋体"/>
                <w:kern w:val="0"/>
                <w:sz w:val="18"/>
                <w:szCs w:val="18"/>
              </w:rPr>
              <w:t>特种设备（气瓶）检验、检测机构核准</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753D69A">
            <w:pPr>
              <w:widowControl/>
              <w:spacing w:line="180" w:lineRule="exact"/>
              <w:jc w:val="left"/>
              <w:rPr>
                <w:rFonts w:ascii="宋体" w:cs="Times New Roman"/>
                <w:kern w:val="0"/>
                <w:sz w:val="18"/>
                <w:szCs w:val="18"/>
              </w:rPr>
            </w:pPr>
            <w:r>
              <w:rPr>
                <w:rFonts w:hint="eastAsia" w:ascii="宋体" w:hAnsi="宋体" w:cs="宋体"/>
                <w:kern w:val="0"/>
                <w:sz w:val="18"/>
                <w:szCs w:val="18"/>
              </w:rPr>
              <w:t>设区市、县（市、区）市场监管部门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32777C38">
            <w:pPr>
              <w:widowControl/>
              <w:spacing w:line="180" w:lineRule="exact"/>
              <w:jc w:val="left"/>
              <w:rPr>
                <w:del w:id="95" w:author="UN" w:date="2024-11-06T10:49:36Z"/>
                <w:rFonts w:hint="eastAsia" w:ascii="宋体" w:hAnsi="宋体" w:cs="宋体"/>
                <w:kern w:val="0"/>
                <w:sz w:val="18"/>
                <w:szCs w:val="18"/>
              </w:rPr>
            </w:pPr>
            <w:ins w:id="96" w:author="UN" w:date="2024-11-06T10:49:36Z">
              <w:r>
                <w:rPr>
                  <w:rFonts w:hint="eastAsia" w:ascii="宋体" w:hAnsi="宋体" w:cs="宋体"/>
                  <w:kern w:val="0"/>
                  <w:sz w:val="18"/>
                  <w:szCs w:val="18"/>
                </w:rPr>
                <w:t>《中华人民共和国特种设备安全法》</w:t>
              </w:r>
            </w:ins>
            <w:del w:id="97" w:author="UN" w:date="2024-11-06T10:49:36Z">
              <w:r>
                <w:rPr>
                  <w:rFonts w:hint="eastAsia" w:ascii="宋体" w:hAnsi="宋体" w:cs="宋体"/>
                  <w:kern w:val="0"/>
                  <w:sz w:val="18"/>
                  <w:szCs w:val="18"/>
                </w:rPr>
                <w:delText>《特种设备安全法》</w:delText>
              </w:r>
            </w:del>
          </w:p>
          <w:p w14:paraId="2F3BD9EE">
            <w:pPr>
              <w:widowControl/>
              <w:spacing w:line="180" w:lineRule="exact"/>
              <w:jc w:val="left"/>
              <w:rPr>
                <w:ins w:id="98" w:author="UN" w:date="2024-11-06T10:49:37Z"/>
                <w:rFonts w:hint="eastAsia" w:ascii="宋体" w:hAnsi="宋体" w:cs="宋体"/>
                <w:kern w:val="0"/>
                <w:sz w:val="18"/>
                <w:szCs w:val="18"/>
              </w:rPr>
            </w:pPr>
          </w:p>
          <w:p w14:paraId="764FDBE5">
            <w:pPr>
              <w:widowControl/>
              <w:spacing w:line="180" w:lineRule="exact"/>
              <w:jc w:val="left"/>
              <w:rPr>
                <w:rFonts w:ascii="宋体" w:cs="Times New Roman"/>
                <w:kern w:val="0"/>
                <w:sz w:val="18"/>
                <w:szCs w:val="18"/>
              </w:rPr>
            </w:pPr>
            <w:r>
              <w:rPr>
                <w:rFonts w:hint="eastAsia" w:ascii="宋体" w:hAnsi="宋体" w:cs="宋体"/>
                <w:kern w:val="0"/>
                <w:sz w:val="18"/>
                <w:szCs w:val="18"/>
              </w:rPr>
              <w:t>《特种设备安全监察条例》（国务院令第</w:t>
            </w:r>
            <w:r>
              <w:rPr>
                <w:rFonts w:ascii="宋体" w:hAnsi="宋体" w:cs="宋体"/>
                <w:kern w:val="0"/>
                <w:sz w:val="18"/>
                <w:szCs w:val="18"/>
              </w:rPr>
              <w:t>549</w:t>
            </w:r>
            <w:r>
              <w:rPr>
                <w:rFonts w:hint="eastAsia" w:ascii="宋体" w:hAnsi="宋体" w:cs="宋体"/>
                <w:kern w:val="0"/>
                <w:sz w:val="18"/>
                <w:szCs w:val="18"/>
              </w:rPr>
              <w:t>号）</w:t>
            </w:r>
          </w:p>
          <w:p w14:paraId="736861DA">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《国务院关于第六批取消和调整行政审批项目的决定》（国发〔</w:t>
            </w:r>
            <w:r>
              <w:rPr>
                <w:rFonts w:ascii="宋体" w:hAnsi="宋体" w:cs="宋体"/>
                <w:kern w:val="0"/>
                <w:sz w:val="18"/>
                <w:szCs w:val="18"/>
              </w:rPr>
              <w:t>2012</w:t>
            </w:r>
            <w:r>
              <w:rPr>
                <w:rFonts w:hint="eastAsia" w:ascii="宋体" w:hAnsi="宋体" w:cs="宋体"/>
                <w:kern w:val="0"/>
                <w:sz w:val="18"/>
                <w:szCs w:val="18"/>
              </w:rPr>
              <w:t>〕</w:t>
            </w:r>
            <w:r>
              <w:rPr>
                <w:rFonts w:ascii="宋体" w:hAnsi="宋体" w:cs="宋体"/>
                <w:kern w:val="0"/>
                <w:sz w:val="18"/>
                <w:szCs w:val="18"/>
              </w:rPr>
              <w:t>52</w:t>
            </w:r>
            <w:r>
              <w:rPr>
                <w:rFonts w:hint="eastAsia" w:ascii="宋体" w:hAnsi="宋体" w:cs="宋体"/>
                <w:kern w:val="0"/>
                <w:sz w:val="18"/>
                <w:szCs w:val="18"/>
              </w:rPr>
              <w:t>号）</w:t>
            </w:r>
          </w:p>
          <w:p w14:paraId="41B65613">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97536E0">
            <w:pPr>
              <w:spacing w:line="180" w:lineRule="exact"/>
              <w:rPr>
                <w:rFonts w:ascii="宋体" w:cs="Times New Roman"/>
                <w:sz w:val="18"/>
                <w:szCs w:val="18"/>
              </w:rPr>
            </w:pPr>
            <w:r>
              <w:rPr>
                <w:rFonts w:hint="eastAsia" w:cs="宋体"/>
                <w:sz w:val="18"/>
                <w:szCs w:val="18"/>
              </w:rPr>
              <w:t>特种设备检验检测</w:t>
            </w:r>
          </w:p>
        </w:tc>
      </w:tr>
      <w:tr w14:paraId="3B044824">
        <w:tblPrEx>
          <w:tblCellMar>
            <w:top w:w="0" w:type="dxa"/>
            <w:left w:w="108" w:type="dxa"/>
            <w:bottom w:w="0" w:type="dxa"/>
            <w:right w:w="108" w:type="dxa"/>
          </w:tblCellMar>
        </w:tblPrEx>
        <w:trPr>
          <w:gridBefore w:val="1"/>
          <w:wBefore w:w="6" w:type="dxa"/>
          <w:cantSplit/>
          <w:trHeight w:val="977"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18050EA2">
            <w:pPr>
              <w:widowControl/>
              <w:spacing w:line="180" w:lineRule="exact"/>
              <w:jc w:val="center"/>
              <w:rPr>
                <w:rFonts w:ascii="宋体" w:cs="Times New Roman"/>
                <w:kern w:val="0"/>
                <w:sz w:val="18"/>
                <w:szCs w:val="18"/>
              </w:rPr>
            </w:pPr>
            <w:r>
              <w:rPr>
                <w:rFonts w:ascii="宋体" w:hAnsi="宋体" w:cs="宋体"/>
                <w:kern w:val="0"/>
                <w:sz w:val="18"/>
                <w:szCs w:val="18"/>
              </w:rPr>
              <w:t>130</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719BA55">
            <w:pPr>
              <w:widowControl/>
              <w:spacing w:line="180" w:lineRule="exact"/>
              <w:jc w:val="left"/>
              <w:rPr>
                <w:rFonts w:ascii="宋体" w:cs="Times New Roman"/>
                <w:kern w:val="0"/>
                <w:sz w:val="18"/>
                <w:szCs w:val="18"/>
              </w:rPr>
            </w:pPr>
            <w:r>
              <w:rPr>
                <w:rFonts w:hint="eastAsia" w:ascii="宋体" w:hAnsi="宋体" w:cs="宋体"/>
                <w:kern w:val="0"/>
                <w:sz w:val="18"/>
                <w:szCs w:val="18"/>
              </w:rPr>
              <w:t>检验检测机构资质认定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D79F01D">
            <w:pPr>
              <w:widowControl/>
              <w:spacing w:line="180" w:lineRule="exact"/>
              <w:jc w:val="left"/>
              <w:rPr>
                <w:rFonts w:ascii="宋体" w:cs="Times New Roman"/>
                <w:kern w:val="0"/>
                <w:sz w:val="18"/>
                <w:szCs w:val="18"/>
              </w:rPr>
            </w:pPr>
            <w:r>
              <w:rPr>
                <w:rFonts w:hint="eastAsia" w:ascii="宋体" w:hAnsi="宋体" w:cs="宋体"/>
                <w:kern w:val="0"/>
                <w:sz w:val="18"/>
                <w:szCs w:val="18"/>
              </w:rPr>
              <w:t>省、设区市市场监管部门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39FA4C92">
            <w:pPr>
              <w:widowControl/>
              <w:spacing w:line="180" w:lineRule="exact"/>
              <w:jc w:val="left"/>
              <w:rPr>
                <w:rFonts w:ascii="宋体" w:cs="Times New Roman"/>
                <w:kern w:val="0"/>
                <w:sz w:val="18"/>
                <w:szCs w:val="18"/>
              </w:rPr>
            </w:pPr>
            <w:r>
              <w:rPr>
                <w:rFonts w:hint="eastAsia" w:ascii="宋体" w:hAnsi="宋体" w:cs="宋体"/>
                <w:kern w:val="0"/>
                <w:sz w:val="18"/>
                <w:szCs w:val="18"/>
              </w:rPr>
              <w:t>《计量法》</w:t>
            </w:r>
          </w:p>
          <w:p w14:paraId="586FF8A3">
            <w:pPr>
              <w:widowControl/>
              <w:spacing w:line="180" w:lineRule="exact"/>
              <w:jc w:val="left"/>
              <w:rPr>
                <w:rFonts w:ascii="宋体" w:cs="Times New Roman"/>
                <w:kern w:val="0"/>
                <w:sz w:val="18"/>
                <w:szCs w:val="18"/>
              </w:rPr>
            </w:pPr>
            <w:r>
              <w:rPr>
                <w:rFonts w:hint="eastAsia" w:ascii="宋体" w:hAnsi="宋体" w:cs="宋体"/>
                <w:kern w:val="0"/>
                <w:sz w:val="18"/>
                <w:szCs w:val="18"/>
              </w:rPr>
              <w:t>《认证认可条例》（国务院令第</w:t>
            </w:r>
            <w:r>
              <w:rPr>
                <w:rFonts w:ascii="宋体" w:hAnsi="宋体" w:cs="宋体"/>
                <w:kern w:val="0"/>
                <w:sz w:val="18"/>
                <w:szCs w:val="18"/>
              </w:rPr>
              <w:t>390</w:t>
            </w:r>
            <w:r>
              <w:rPr>
                <w:rFonts w:hint="eastAsia" w:ascii="宋体" w:hAnsi="宋体" w:cs="宋体"/>
                <w:kern w:val="0"/>
                <w:sz w:val="18"/>
                <w:szCs w:val="18"/>
              </w:rPr>
              <w:t>号）</w:t>
            </w:r>
          </w:p>
          <w:p w14:paraId="039992E3">
            <w:pPr>
              <w:widowControl/>
              <w:spacing w:line="180" w:lineRule="exact"/>
              <w:jc w:val="left"/>
              <w:rPr>
                <w:rFonts w:ascii="宋体" w:cs="Times New Roman"/>
                <w:kern w:val="0"/>
                <w:sz w:val="18"/>
                <w:szCs w:val="18"/>
              </w:rPr>
            </w:pPr>
            <w:r>
              <w:rPr>
                <w:rFonts w:hint="eastAsia" w:ascii="宋体" w:hAnsi="宋体" w:cs="宋体"/>
                <w:kern w:val="0"/>
                <w:sz w:val="18"/>
                <w:szCs w:val="18"/>
              </w:rPr>
              <w:t>《检验检测机构资质认定管理办法》（质检总局令第</w:t>
            </w:r>
            <w:r>
              <w:rPr>
                <w:rFonts w:ascii="宋体" w:hAnsi="宋体" w:cs="宋体"/>
                <w:kern w:val="0"/>
                <w:sz w:val="18"/>
                <w:szCs w:val="18"/>
              </w:rPr>
              <w:t>163</w:t>
            </w:r>
            <w:r>
              <w:rPr>
                <w:rFonts w:hint="eastAsia" w:ascii="宋体" w:hAnsi="宋体" w:cs="宋体"/>
                <w:kern w:val="0"/>
                <w:sz w:val="18"/>
                <w:szCs w:val="18"/>
              </w:rPr>
              <w:t>号）</w:t>
            </w:r>
          </w:p>
          <w:p w14:paraId="2031523D">
            <w:pPr>
              <w:widowControl/>
              <w:spacing w:line="180" w:lineRule="exact"/>
              <w:jc w:val="left"/>
              <w:rPr>
                <w:rFonts w:ascii="宋体" w:cs="Times New Roman"/>
                <w:kern w:val="0"/>
                <w:sz w:val="18"/>
                <w:szCs w:val="18"/>
              </w:rPr>
            </w:pPr>
            <w:r>
              <w:rPr>
                <w:rFonts w:hint="eastAsia" w:ascii="宋体" w:hAnsi="宋体" w:cs="宋体"/>
                <w:kern w:val="0"/>
                <w:sz w:val="18"/>
                <w:szCs w:val="18"/>
              </w:rPr>
              <w:t>《辽宁省人民政府关于取消和下放一批行政职权项目的决定》（辽政发〔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14</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8EDC65C">
            <w:pPr>
              <w:spacing w:line="180" w:lineRule="exact"/>
              <w:rPr>
                <w:rFonts w:ascii="宋体" w:cs="Times New Roman"/>
                <w:sz w:val="18"/>
                <w:szCs w:val="18"/>
              </w:rPr>
            </w:pPr>
            <w:r>
              <w:rPr>
                <w:rFonts w:hint="eastAsia" w:cs="宋体"/>
                <w:sz w:val="18"/>
                <w:szCs w:val="18"/>
              </w:rPr>
              <w:t>检验、检测</w:t>
            </w:r>
          </w:p>
        </w:tc>
      </w:tr>
      <w:tr w14:paraId="2478237B">
        <w:tblPrEx>
          <w:tblCellMar>
            <w:top w:w="0" w:type="dxa"/>
            <w:left w:w="108" w:type="dxa"/>
            <w:bottom w:w="0" w:type="dxa"/>
            <w:right w:w="108" w:type="dxa"/>
          </w:tblCellMar>
        </w:tblPrEx>
        <w:trPr>
          <w:gridBefore w:val="1"/>
          <w:wBefore w:w="6" w:type="dxa"/>
          <w:cantSplit/>
          <w:trHeight w:val="977"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7A26A771">
            <w:pPr>
              <w:widowControl/>
              <w:spacing w:line="180" w:lineRule="exact"/>
              <w:jc w:val="center"/>
              <w:rPr>
                <w:rFonts w:ascii="宋体" w:cs="Times New Roman"/>
                <w:kern w:val="0"/>
                <w:sz w:val="18"/>
                <w:szCs w:val="18"/>
              </w:rPr>
            </w:pPr>
            <w:r>
              <w:rPr>
                <w:rFonts w:ascii="宋体" w:hAnsi="宋体" w:cs="宋体"/>
                <w:kern w:val="0"/>
                <w:sz w:val="18"/>
                <w:szCs w:val="18"/>
              </w:rPr>
              <w:t>131</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29C2CE4">
            <w:pPr>
              <w:widowControl/>
              <w:spacing w:line="180" w:lineRule="exact"/>
              <w:jc w:val="left"/>
              <w:rPr>
                <w:rFonts w:ascii="宋体" w:cs="Times New Roman"/>
                <w:kern w:val="0"/>
                <w:sz w:val="18"/>
                <w:szCs w:val="18"/>
              </w:rPr>
            </w:pPr>
            <w:r>
              <w:rPr>
                <w:rFonts w:hint="eastAsia" w:ascii="宋体" w:hAnsi="宋体" w:cs="宋体"/>
                <w:kern w:val="0"/>
                <w:sz w:val="18"/>
                <w:szCs w:val="18"/>
              </w:rPr>
              <w:t>产品质量检验机构资格认定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67AA562">
            <w:pPr>
              <w:widowControl/>
              <w:spacing w:line="180" w:lineRule="exact"/>
              <w:jc w:val="left"/>
              <w:rPr>
                <w:rFonts w:ascii="宋体" w:cs="Times New Roman"/>
                <w:kern w:val="0"/>
                <w:sz w:val="18"/>
                <w:szCs w:val="18"/>
              </w:rPr>
            </w:pPr>
            <w:r>
              <w:rPr>
                <w:rFonts w:hint="eastAsia" w:ascii="宋体" w:hAnsi="宋体" w:cs="宋体"/>
                <w:kern w:val="0"/>
                <w:sz w:val="18"/>
                <w:szCs w:val="18"/>
              </w:rPr>
              <w:t>省市场监管局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A32E661">
            <w:pPr>
              <w:widowControl/>
              <w:spacing w:line="180" w:lineRule="exact"/>
              <w:jc w:val="left"/>
              <w:rPr>
                <w:rFonts w:ascii="宋体" w:cs="Times New Roman"/>
                <w:kern w:val="0"/>
                <w:sz w:val="18"/>
                <w:szCs w:val="18"/>
              </w:rPr>
            </w:pPr>
            <w:r>
              <w:rPr>
                <w:rFonts w:hint="eastAsia" w:ascii="宋体" w:hAnsi="宋体" w:cs="宋体"/>
                <w:kern w:val="0"/>
                <w:sz w:val="18"/>
                <w:szCs w:val="18"/>
              </w:rPr>
              <w:t>《计量法》</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6D8F5A2">
            <w:pPr>
              <w:spacing w:line="180" w:lineRule="exact"/>
              <w:rPr>
                <w:rFonts w:cs="Times New Roman"/>
                <w:sz w:val="18"/>
                <w:szCs w:val="18"/>
              </w:rPr>
            </w:pPr>
            <w:r>
              <w:rPr>
                <w:rFonts w:hint="eastAsia" w:cs="宋体"/>
                <w:sz w:val="18"/>
                <w:szCs w:val="18"/>
              </w:rPr>
              <w:t>产品质量检验</w:t>
            </w:r>
          </w:p>
        </w:tc>
      </w:tr>
      <w:tr w14:paraId="75FD92B2">
        <w:tblPrEx>
          <w:tblCellMar>
            <w:top w:w="0" w:type="dxa"/>
            <w:left w:w="108" w:type="dxa"/>
            <w:bottom w:w="0" w:type="dxa"/>
            <w:right w:w="108" w:type="dxa"/>
          </w:tblCellMar>
        </w:tblPrEx>
        <w:trPr>
          <w:gridBefore w:val="1"/>
          <w:wBefore w:w="6" w:type="dxa"/>
          <w:cantSplit/>
          <w:trHeight w:val="899"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27C772E9">
            <w:pPr>
              <w:widowControl/>
              <w:spacing w:line="180" w:lineRule="exact"/>
              <w:jc w:val="center"/>
              <w:rPr>
                <w:rFonts w:ascii="宋体" w:cs="Times New Roman"/>
                <w:kern w:val="0"/>
                <w:sz w:val="18"/>
                <w:szCs w:val="18"/>
              </w:rPr>
            </w:pPr>
            <w:r>
              <w:rPr>
                <w:rFonts w:ascii="宋体" w:hAnsi="宋体" w:cs="宋体"/>
                <w:kern w:val="0"/>
                <w:sz w:val="18"/>
                <w:szCs w:val="18"/>
              </w:rPr>
              <w:t>132</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4C11110E">
            <w:pPr>
              <w:widowControl/>
              <w:spacing w:line="180" w:lineRule="exact"/>
              <w:jc w:val="left"/>
              <w:rPr>
                <w:rFonts w:ascii="宋体" w:cs="Times New Roman"/>
                <w:kern w:val="0"/>
                <w:sz w:val="18"/>
                <w:szCs w:val="18"/>
              </w:rPr>
            </w:pPr>
            <w:r>
              <w:rPr>
                <w:rFonts w:hint="eastAsia" w:ascii="宋体" w:hAnsi="宋体" w:cs="宋体"/>
                <w:kern w:val="0"/>
                <w:sz w:val="18"/>
                <w:szCs w:val="18"/>
              </w:rPr>
              <w:t>直接接触食品的材料等食品相关产品生产许可证核发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15CD9C9">
            <w:pPr>
              <w:widowControl/>
              <w:spacing w:line="180" w:lineRule="exact"/>
              <w:jc w:val="left"/>
              <w:rPr>
                <w:rFonts w:ascii="宋体" w:cs="Times New Roman"/>
                <w:kern w:val="0"/>
                <w:sz w:val="18"/>
                <w:szCs w:val="18"/>
              </w:rPr>
            </w:pPr>
            <w:r>
              <w:rPr>
                <w:rFonts w:hint="eastAsia" w:ascii="宋体" w:hAnsi="宋体" w:cs="宋体"/>
                <w:kern w:val="0"/>
                <w:sz w:val="18"/>
                <w:szCs w:val="18"/>
              </w:rPr>
              <w:t>设区市市场监管部门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FFF2963">
            <w:pPr>
              <w:widowControl/>
              <w:spacing w:line="180" w:lineRule="exact"/>
              <w:jc w:val="left"/>
              <w:rPr>
                <w:rFonts w:ascii="宋体" w:cs="Times New Roman"/>
                <w:kern w:val="0"/>
                <w:sz w:val="18"/>
                <w:szCs w:val="18"/>
              </w:rPr>
            </w:pPr>
            <w:r>
              <w:rPr>
                <w:rFonts w:hint="eastAsia" w:ascii="宋体" w:hAnsi="宋体" w:cs="宋体"/>
                <w:kern w:val="0"/>
                <w:sz w:val="18"/>
                <w:szCs w:val="18"/>
              </w:rPr>
              <w:t>《食品法》</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93BE5D3">
            <w:pPr>
              <w:spacing w:line="180" w:lineRule="exact"/>
              <w:rPr>
                <w:rFonts w:ascii="宋体" w:cs="Times New Roman"/>
                <w:sz w:val="18"/>
                <w:szCs w:val="18"/>
              </w:rPr>
            </w:pPr>
            <w:r>
              <w:rPr>
                <w:rFonts w:hint="eastAsia" w:cs="宋体"/>
                <w:sz w:val="18"/>
                <w:szCs w:val="18"/>
              </w:rPr>
              <w:t>食品相关产品生产</w:t>
            </w:r>
          </w:p>
        </w:tc>
      </w:tr>
      <w:tr w14:paraId="50575F1A">
        <w:tblPrEx>
          <w:tblCellMar>
            <w:top w:w="0" w:type="dxa"/>
            <w:left w:w="108" w:type="dxa"/>
            <w:bottom w:w="0" w:type="dxa"/>
            <w:right w:w="108" w:type="dxa"/>
          </w:tblCellMar>
        </w:tblPrEx>
        <w:trPr>
          <w:gridBefore w:val="1"/>
          <w:wBefore w:w="6" w:type="dxa"/>
          <w:cantSplit/>
          <w:trHeight w:val="699"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6193FD4A">
            <w:pPr>
              <w:widowControl/>
              <w:spacing w:line="180" w:lineRule="exact"/>
              <w:jc w:val="center"/>
              <w:rPr>
                <w:rFonts w:ascii="宋体" w:cs="Times New Roman"/>
                <w:kern w:val="0"/>
                <w:sz w:val="18"/>
                <w:szCs w:val="18"/>
              </w:rPr>
            </w:pPr>
            <w:r>
              <w:rPr>
                <w:rFonts w:ascii="宋体" w:hAnsi="宋体" w:cs="宋体"/>
                <w:kern w:val="0"/>
                <w:sz w:val="18"/>
                <w:szCs w:val="18"/>
              </w:rPr>
              <w:t>133</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AFDC501">
            <w:pPr>
              <w:widowControl/>
              <w:spacing w:line="240" w:lineRule="exact"/>
              <w:jc w:val="left"/>
              <w:rPr>
                <w:rFonts w:ascii="宋体" w:cs="Times New Roman"/>
                <w:kern w:val="0"/>
                <w:sz w:val="18"/>
                <w:szCs w:val="18"/>
              </w:rPr>
            </w:pPr>
            <w:r>
              <w:rPr>
                <w:rFonts w:hint="eastAsia" w:ascii="宋体" w:hAnsi="宋体" w:cs="宋体"/>
                <w:kern w:val="0"/>
                <w:sz w:val="18"/>
                <w:szCs w:val="18"/>
              </w:rPr>
              <w:t>食品（含食品添加剂）生产许可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E4186DF">
            <w:pPr>
              <w:widowControl/>
              <w:spacing w:line="240" w:lineRule="exact"/>
              <w:jc w:val="left"/>
              <w:rPr>
                <w:rFonts w:ascii="宋体" w:cs="Times New Roman"/>
                <w:kern w:val="0"/>
                <w:sz w:val="18"/>
                <w:szCs w:val="18"/>
              </w:rPr>
            </w:pPr>
            <w:r>
              <w:rPr>
                <w:rFonts w:hint="eastAsia" w:ascii="宋体" w:hAnsi="宋体" w:cs="宋体"/>
                <w:kern w:val="0"/>
                <w:sz w:val="18"/>
                <w:szCs w:val="18"/>
              </w:rPr>
              <w:t>省、设区市、县（市、区）市场监管部门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3D61CC2C">
            <w:pPr>
              <w:widowControl/>
              <w:spacing w:line="180" w:lineRule="exact"/>
              <w:jc w:val="left"/>
              <w:rPr>
                <w:del w:id="99" w:author="UN" w:date="2024-11-06T10:39:05Z"/>
                <w:rFonts w:hint="eastAsia" w:ascii="宋体" w:hAnsi="宋体" w:cs="宋体"/>
                <w:kern w:val="0"/>
                <w:sz w:val="18"/>
                <w:szCs w:val="18"/>
              </w:rPr>
            </w:pPr>
            <w:ins w:id="100" w:author="UN" w:date="2024-11-06T10:39:05Z">
              <w:r>
                <w:rPr>
                  <w:rFonts w:hint="eastAsia" w:ascii="宋体" w:hAnsi="宋体" w:cs="宋体"/>
                  <w:kern w:val="0"/>
                  <w:sz w:val="18"/>
                  <w:szCs w:val="18"/>
                </w:rPr>
                <w:t>《中华人民共和国食品安全法》</w:t>
              </w:r>
            </w:ins>
            <w:del w:id="101" w:author="UN" w:date="2024-11-06T10:39:05Z">
              <w:r>
                <w:rPr>
                  <w:rFonts w:hint="eastAsia" w:ascii="宋体" w:hAnsi="宋体" w:cs="宋体"/>
                  <w:kern w:val="0"/>
                  <w:sz w:val="18"/>
                  <w:szCs w:val="18"/>
                </w:rPr>
                <w:delText>《食品安全法》</w:delText>
              </w:r>
            </w:del>
          </w:p>
          <w:p w14:paraId="32BA2203">
            <w:pPr>
              <w:widowControl/>
              <w:spacing w:line="180" w:lineRule="exact"/>
              <w:jc w:val="left"/>
              <w:rPr>
                <w:ins w:id="102" w:author="UN" w:date="2024-11-06T10:39:06Z"/>
                <w:rFonts w:hint="eastAsia" w:ascii="宋体" w:hAnsi="宋体" w:cs="宋体"/>
                <w:kern w:val="0"/>
                <w:sz w:val="18"/>
                <w:szCs w:val="18"/>
              </w:rPr>
            </w:pPr>
          </w:p>
          <w:p w14:paraId="2433116B">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《国务院关于取消和下放一批行政审批项目的决定》（国发〔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75</w:t>
            </w:r>
            <w:r>
              <w:rPr>
                <w:rFonts w:hint="eastAsia" w:ascii="宋体" w:hAnsi="宋体" w:cs="宋体"/>
                <w:kern w:val="0"/>
                <w:sz w:val="18"/>
                <w:szCs w:val="18"/>
              </w:rPr>
              <w:t>号）</w:t>
            </w:r>
          </w:p>
          <w:p w14:paraId="40158B78">
            <w:pPr>
              <w:widowControl/>
              <w:spacing w:line="180" w:lineRule="exact"/>
              <w:jc w:val="left"/>
              <w:rPr>
                <w:rFonts w:ascii="宋体" w:cs="Times New Roman"/>
                <w:kern w:val="0"/>
                <w:sz w:val="18"/>
                <w:szCs w:val="18"/>
              </w:rPr>
            </w:pPr>
            <w:r>
              <w:rPr>
                <w:rFonts w:hint="eastAsia" w:ascii="宋体" w:hAnsi="宋体" w:cs="宋体"/>
                <w:kern w:val="0"/>
                <w:sz w:val="18"/>
                <w:szCs w:val="18"/>
              </w:rPr>
              <w:t>《食品生产许可管理办法》（食品药品监管总局令第</w:t>
            </w:r>
            <w:r>
              <w:rPr>
                <w:rFonts w:ascii="宋体" w:hAnsi="宋体" w:cs="宋体"/>
                <w:kern w:val="0"/>
                <w:sz w:val="18"/>
                <w:szCs w:val="18"/>
              </w:rPr>
              <w:t>16</w:t>
            </w:r>
            <w:r>
              <w:rPr>
                <w:rFonts w:hint="eastAsia" w:ascii="宋体" w:hAnsi="宋体" w:cs="宋体"/>
                <w:kern w:val="0"/>
                <w:sz w:val="18"/>
                <w:szCs w:val="18"/>
              </w:rPr>
              <w:t>号</w:t>
            </w:r>
            <w:r>
              <w:rPr>
                <w:rFonts w:ascii="宋体" w:hAnsi="宋体" w:cs="宋体"/>
                <w:kern w:val="0"/>
                <w:sz w:val="18"/>
                <w:szCs w:val="18"/>
              </w:rPr>
              <w:t>)</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C7C7ADB">
            <w:pPr>
              <w:spacing w:line="240" w:lineRule="exact"/>
              <w:rPr>
                <w:rFonts w:ascii="宋体" w:cs="Times New Roman"/>
                <w:sz w:val="18"/>
                <w:szCs w:val="18"/>
              </w:rPr>
            </w:pPr>
            <w:r>
              <w:rPr>
                <w:rFonts w:hint="eastAsia" w:cs="宋体"/>
                <w:sz w:val="18"/>
                <w:szCs w:val="18"/>
              </w:rPr>
              <w:t>食品生产</w:t>
            </w:r>
          </w:p>
        </w:tc>
      </w:tr>
      <w:tr w14:paraId="5B56F451">
        <w:tblPrEx>
          <w:tblCellMar>
            <w:top w:w="0" w:type="dxa"/>
            <w:left w:w="108" w:type="dxa"/>
            <w:bottom w:w="0" w:type="dxa"/>
            <w:right w:w="108" w:type="dxa"/>
          </w:tblCellMar>
        </w:tblPrEx>
        <w:trPr>
          <w:gridBefore w:val="1"/>
          <w:wBefore w:w="6" w:type="dxa"/>
          <w:cantSplit/>
          <w:trHeight w:val="522"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36EC5108">
            <w:pPr>
              <w:widowControl/>
              <w:spacing w:line="180" w:lineRule="exact"/>
              <w:jc w:val="center"/>
              <w:rPr>
                <w:rFonts w:ascii="宋体" w:cs="Times New Roman"/>
                <w:kern w:val="0"/>
                <w:sz w:val="18"/>
                <w:szCs w:val="18"/>
              </w:rPr>
            </w:pPr>
            <w:r>
              <w:rPr>
                <w:rFonts w:ascii="宋体" w:hAnsi="宋体" w:cs="宋体"/>
                <w:kern w:val="0"/>
                <w:sz w:val="18"/>
                <w:szCs w:val="18"/>
              </w:rPr>
              <w:t>134</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283CB82">
            <w:pPr>
              <w:widowControl/>
              <w:spacing w:line="240" w:lineRule="exact"/>
              <w:jc w:val="left"/>
              <w:rPr>
                <w:rFonts w:ascii="宋体" w:cs="Times New Roman"/>
                <w:kern w:val="0"/>
                <w:sz w:val="18"/>
                <w:szCs w:val="18"/>
              </w:rPr>
            </w:pPr>
            <w:r>
              <w:rPr>
                <w:rFonts w:hint="eastAsia" w:ascii="宋体" w:hAnsi="宋体" w:cs="宋体"/>
                <w:kern w:val="0"/>
                <w:sz w:val="18"/>
                <w:szCs w:val="18"/>
              </w:rPr>
              <w:t>食品经营许可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6550A52">
            <w:pPr>
              <w:widowControl/>
              <w:spacing w:line="240" w:lineRule="exact"/>
              <w:jc w:val="left"/>
              <w:rPr>
                <w:rFonts w:ascii="宋体" w:cs="Times New Roman"/>
                <w:kern w:val="0"/>
                <w:sz w:val="18"/>
                <w:szCs w:val="18"/>
              </w:rPr>
            </w:pPr>
            <w:r>
              <w:rPr>
                <w:rFonts w:hint="eastAsia" w:ascii="宋体" w:hAnsi="宋体" w:cs="宋体"/>
                <w:kern w:val="0"/>
                <w:sz w:val="18"/>
                <w:szCs w:val="18"/>
              </w:rPr>
              <w:t>设区市、县（市、区）市场监管部门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190C64E">
            <w:pPr>
              <w:widowControl/>
              <w:spacing w:line="240" w:lineRule="exact"/>
              <w:jc w:val="left"/>
              <w:rPr>
                <w:rFonts w:ascii="宋体" w:cs="Times New Roman"/>
                <w:kern w:val="0"/>
                <w:sz w:val="18"/>
                <w:szCs w:val="18"/>
              </w:rPr>
            </w:pPr>
            <w:ins w:id="103" w:author="UN" w:date="2024-11-06T10:39:09Z">
              <w:r>
                <w:rPr>
                  <w:rFonts w:hint="eastAsia" w:ascii="宋体" w:hAnsi="宋体" w:cs="宋体"/>
                  <w:kern w:val="0"/>
                  <w:sz w:val="18"/>
                  <w:szCs w:val="18"/>
                </w:rPr>
                <w:t>《中华人民共和国食品安全法》</w:t>
              </w:r>
            </w:ins>
            <w:del w:id="104" w:author="UN" w:date="2024-11-06T10:39:09Z">
              <w:r>
                <w:rPr>
                  <w:rFonts w:hint="eastAsia" w:ascii="宋体" w:hAnsi="宋体" w:cs="宋体"/>
                  <w:kern w:val="0"/>
                  <w:sz w:val="18"/>
                  <w:szCs w:val="18"/>
                </w:rPr>
                <w:delText>《食品安全法》</w:delText>
              </w:r>
            </w:del>
          </w:p>
        </w:tc>
        <w:tc>
          <w:tcPr>
            <w:tcW w:w="643" w:type="pct"/>
            <w:tcBorders>
              <w:top w:val="single" w:color="auto" w:sz="4" w:space="0"/>
              <w:left w:val="nil"/>
              <w:bottom w:val="single" w:color="auto" w:sz="4" w:space="0"/>
              <w:right w:val="single" w:color="auto" w:sz="4" w:space="0"/>
            </w:tcBorders>
            <w:shd w:val="clear" w:color="000000" w:fill="FFFFFF"/>
            <w:vAlign w:val="center"/>
          </w:tcPr>
          <w:p w14:paraId="6B161FD7">
            <w:pPr>
              <w:spacing w:line="240" w:lineRule="exact"/>
              <w:rPr>
                <w:rFonts w:ascii="宋体" w:cs="Times New Roman"/>
                <w:sz w:val="18"/>
                <w:szCs w:val="18"/>
              </w:rPr>
            </w:pPr>
            <w:r>
              <w:rPr>
                <w:rFonts w:hint="eastAsia" w:cs="宋体"/>
                <w:sz w:val="18"/>
                <w:szCs w:val="18"/>
              </w:rPr>
              <w:t>食品经营</w:t>
            </w:r>
          </w:p>
        </w:tc>
      </w:tr>
      <w:tr w14:paraId="5DF91E92">
        <w:tblPrEx>
          <w:tblCellMar>
            <w:top w:w="0" w:type="dxa"/>
            <w:left w:w="108" w:type="dxa"/>
            <w:bottom w:w="0" w:type="dxa"/>
            <w:right w:w="108" w:type="dxa"/>
          </w:tblCellMar>
        </w:tblPrEx>
        <w:trPr>
          <w:gridBefore w:val="1"/>
          <w:wBefore w:w="6" w:type="dxa"/>
          <w:cantSplit/>
          <w:trHeight w:val="692"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4F902CD3">
            <w:pPr>
              <w:widowControl/>
              <w:spacing w:line="180" w:lineRule="exact"/>
              <w:jc w:val="center"/>
              <w:rPr>
                <w:rFonts w:ascii="宋体" w:cs="Times New Roman"/>
                <w:kern w:val="0"/>
                <w:sz w:val="18"/>
                <w:szCs w:val="18"/>
              </w:rPr>
            </w:pPr>
            <w:r>
              <w:rPr>
                <w:rFonts w:ascii="宋体" w:hAnsi="宋体" w:cs="宋体"/>
                <w:kern w:val="0"/>
                <w:sz w:val="18"/>
                <w:szCs w:val="18"/>
              </w:rPr>
              <w:t>135</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9B3EACB">
            <w:pPr>
              <w:widowControl/>
              <w:spacing w:line="240" w:lineRule="exact"/>
              <w:jc w:val="left"/>
              <w:rPr>
                <w:rFonts w:ascii="宋体" w:cs="Times New Roman"/>
                <w:kern w:val="0"/>
                <w:sz w:val="18"/>
                <w:szCs w:val="18"/>
              </w:rPr>
            </w:pPr>
            <w:r>
              <w:rPr>
                <w:rFonts w:hint="eastAsia" w:ascii="宋体" w:hAnsi="宋体" w:cs="宋体"/>
                <w:kern w:val="0"/>
                <w:sz w:val="18"/>
                <w:szCs w:val="18"/>
              </w:rPr>
              <w:t>保健食品生产企业许可证核发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88C9F14">
            <w:pPr>
              <w:widowControl/>
              <w:spacing w:line="240" w:lineRule="exact"/>
              <w:jc w:val="left"/>
              <w:rPr>
                <w:rFonts w:ascii="宋体" w:cs="Times New Roman"/>
                <w:kern w:val="0"/>
                <w:sz w:val="18"/>
                <w:szCs w:val="18"/>
              </w:rPr>
            </w:pPr>
            <w:r>
              <w:rPr>
                <w:rFonts w:hint="eastAsia" w:ascii="宋体" w:hAnsi="宋体" w:cs="宋体"/>
                <w:kern w:val="0"/>
                <w:sz w:val="18"/>
                <w:szCs w:val="18"/>
              </w:rPr>
              <w:t>省市场监管局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1F2359A7">
            <w:pPr>
              <w:widowControl/>
              <w:spacing w:line="240" w:lineRule="exact"/>
              <w:jc w:val="left"/>
              <w:rPr>
                <w:rFonts w:ascii="宋体" w:cs="Times New Roman"/>
                <w:kern w:val="0"/>
                <w:sz w:val="18"/>
                <w:szCs w:val="18"/>
              </w:rPr>
            </w:pPr>
            <w:ins w:id="105" w:author="UN" w:date="2024-11-06T10:39:12Z">
              <w:r>
                <w:rPr>
                  <w:rFonts w:hint="eastAsia" w:ascii="宋体" w:hAnsi="宋体" w:cs="宋体"/>
                  <w:kern w:val="0"/>
                  <w:sz w:val="18"/>
                  <w:szCs w:val="18"/>
                </w:rPr>
                <w:t>《中华人民共和国食品安全法》</w:t>
              </w:r>
            </w:ins>
            <w:del w:id="106" w:author="UN" w:date="2024-11-06T10:39:12Z">
              <w:r>
                <w:rPr>
                  <w:rFonts w:hint="eastAsia" w:ascii="宋体" w:hAnsi="宋体" w:cs="宋体"/>
                  <w:kern w:val="0"/>
                  <w:sz w:val="18"/>
                  <w:szCs w:val="18"/>
                </w:rPr>
                <w:delText>《食品安全法》</w:delText>
              </w:r>
            </w:del>
          </w:p>
        </w:tc>
        <w:tc>
          <w:tcPr>
            <w:tcW w:w="643" w:type="pct"/>
            <w:tcBorders>
              <w:top w:val="single" w:color="auto" w:sz="4" w:space="0"/>
              <w:left w:val="nil"/>
              <w:bottom w:val="single" w:color="auto" w:sz="4" w:space="0"/>
              <w:right w:val="single" w:color="auto" w:sz="4" w:space="0"/>
            </w:tcBorders>
            <w:shd w:val="clear" w:color="000000" w:fill="FFFFFF"/>
            <w:vAlign w:val="center"/>
          </w:tcPr>
          <w:p w14:paraId="1CA8182B">
            <w:pPr>
              <w:spacing w:line="240" w:lineRule="exact"/>
              <w:rPr>
                <w:rFonts w:ascii="宋体" w:cs="Times New Roman"/>
                <w:sz w:val="18"/>
                <w:szCs w:val="18"/>
              </w:rPr>
            </w:pPr>
            <w:r>
              <w:rPr>
                <w:rFonts w:hint="eastAsia" w:cs="宋体"/>
                <w:sz w:val="18"/>
                <w:szCs w:val="18"/>
              </w:rPr>
              <w:t>保健食品生产</w:t>
            </w:r>
          </w:p>
        </w:tc>
      </w:tr>
      <w:tr w14:paraId="621EB980">
        <w:tblPrEx>
          <w:tblCellMar>
            <w:top w:w="0" w:type="dxa"/>
            <w:left w:w="108" w:type="dxa"/>
            <w:bottom w:w="0" w:type="dxa"/>
            <w:right w:w="108" w:type="dxa"/>
          </w:tblCellMar>
        </w:tblPrEx>
        <w:trPr>
          <w:gridBefore w:val="1"/>
          <w:wBefore w:w="6" w:type="dxa"/>
          <w:cantSplit/>
          <w:trHeight w:val="503"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410101F8">
            <w:pPr>
              <w:widowControl/>
              <w:spacing w:line="180" w:lineRule="exact"/>
              <w:jc w:val="center"/>
              <w:rPr>
                <w:rFonts w:ascii="宋体" w:cs="Times New Roman"/>
                <w:kern w:val="0"/>
                <w:sz w:val="18"/>
                <w:szCs w:val="18"/>
              </w:rPr>
            </w:pPr>
            <w:r>
              <w:rPr>
                <w:rFonts w:ascii="宋体" w:hAnsi="宋体" w:cs="宋体"/>
                <w:kern w:val="0"/>
                <w:sz w:val="18"/>
                <w:szCs w:val="18"/>
              </w:rPr>
              <w:t>136</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9503C37">
            <w:pPr>
              <w:widowControl/>
              <w:spacing w:line="240" w:lineRule="exact"/>
              <w:jc w:val="left"/>
              <w:rPr>
                <w:rFonts w:ascii="宋体" w:cs="Times New Roman"/>
                <w:kern w:val="0"/>
                <w:sz w:val="18"/>
                <w:szCs w:val="18"/>
              </w:rPr>
            </w:pPr>
            <w:r>
              <w:rPr>
                <w:rFonts w:hint="eastAsia" w:ascii="宋体" w:hAnsi="宋体" w:cs="宋体"/>
                <w:kern w:val="0"/>
                <w:sz w:val="18"/>
                <w:szCs w:val="18"/>
              </w:rPr>
              <w:t>第三类医疗器械经营许可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65A7EBF">
            <w:pPr>
              <w:widowControl/>
              <w:spacing w:line="240" w:lineRule="exact"/>
              <w:jc w:val="left"/>
              <w:rPr>
                <w:rFonts w:ascii="宋体" w:cs="Times New Roman"/>
                <w:kern w:val="0"/>
                <w:sz w:val="18"/>
                <w:szCs w:val="18"/>
              </w:rPr>
            </w:pPr>
            <w:r>
              <w:rPr>
                <w:rFonts w:hint="eastAsia" w:ascii="宋体" w:hAnsi="宋体" w:cs="宋体"/>
                <w:kern w:val="0"/>
                <w:sz w:val="18"/>
                <w:szCs w:val="18"/>
              </w:rPr>
              <w:t>设区市市场监管部门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FD31986">
            <w:pPr>
              <w:widowControl/>
              <w:spacing w:line="240" w:lineRule="exact"/>
              <w:jc w:val="left"/>
              <w:rPr>
                <w:rFonts w:ascii="宋体" w:cs="Times New Roman"/>
                <w:kern w:val="0"/>
                <w:sz w:val="18"/>
                <w:szCs w:val="18"/>
              </w:rPr>
            </w:pPr>
            <w:r>
              <w:rPr>
                <w:rFonts w:hint="eastAsia" w:ascii="宋体" w:hAnsi="宋体" w:cs="宋体"/>
                <w:kern w:val="0"/>
                <w:sz w:val="18"/>
                <w:szCs w:val="18"/>
              </w:rPr>
              <w:t>《医疗器械监督管理条例》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650</w:t>
            </w:r>
            <w:r>
              <w:rPr>
                <w:rFonts w:hint="eastAsia" w:ascii="宋体" w:hAnsi="宋体" w:cs="宋体"/>
                <w:kern w:val="0"/>
                <w:sz w:val="18"/>
                <w:szCs w:val="18"/>
              </w:rPr>
              <w:t>号</w:t>
            </w:r>
            <w:r>
              <w:rPr>
                <w:rFonts w:ascii="宋体" w:hAnsi="宋体" w:cs="宋体"/>
                <w:kern w:val="0"/>
                <w:sz w:val="18"/>
                <w:szCs w:val="18"/>
              </w:rPr>
              <w:t>)</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3FAF033">
            <w:pPr>
              <w:spacing w:line="240" w:lineRule="exact"/>
              <w:rPr>
                <w:rFonts w:ascii="宋体" w:cs="Times New Roman"/>
                <w:sz w:val="18"/>
                <w:szCs w:val="18"/>
              </w:rPr>
            </w:pPr>
            <w:r>
              <w:rPr>
                <w:rFonts w:hint="eastAsia" w:cs="宋体"/>
                <w:sz w:val="18"/>
                <w:szCs w:val="18"/>
              </w:rPr>
              <w:t>医疗器械经营</w:t>
            </w:r>
          </w:p>
        </w:tc>
      </w:tr>
      <w:tr w14:paraId="2EB0574C">
        <w:tblPrEx>
          <w:tblCellMar>
            <w:top w:w="0" w:type="dxa"/>
            <w:left w:w="108" w:type="dxa"/>
            <w:bottom w:w="0" w:type="dxa"/>
            <w:right w:w="108" w:type="dxa"/>
          </w:tblCellMar>
        </w:tblPrEx>
        <w:trPr>
          <w:gridBefore w:val="1"/>
          <w:wBefore w:w="6" w:type="dxa"/>
          <w:cantSplit/>
          <w:trHeight w:val="503"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26B90B88">
            <w:pPr>
              <w:widowControl/>
              <w:spacing w:line="180" w:lineRule="exact"/>
              <w:jc w:val="center"/>
              <w:rPr>
                <w:rFonts w:ascii="宋体" w:cs="Times New Roman"/>
                <w:kern w:val="0"/>
                <w:sz w:val="18"/>
                <w:szCs w:val="18"/>
              </w:rPr>
            </w:pPr>
            <w:r>
              <w:rPr>
                <w:rFonts w:ascii="宋体" w:hAnsi="宋体" w:cs="宋体"/>
                <w:kern w:val="0"/>
                <w:sz w:val="18"/>
                <w:szCs w:val="18"/>
              </w:rPr>
              <w:t>137</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99D0589">
            <w:pPr>
              <w:widowControl/>
              <w:spacing w:line="240" w:lineRule="exact"/>
              <w:jc w:val="left"/>
              <w:rPr>
                <w:rFonts w:ascii="宋体" w:cs="Times New Roman"/>
                <w:kern w:val="0"/>
                <w:sz w:val="18"/>
                <w:szCs w:val="18"/>
              </w:rPr>
            </w:pPr>
            <w:r>
              <w:rPr>
                <w:rFonts w:hint="eastAsia" w:ascii="宋体" w:hAnsi="宋体" w:cs="宋体"/>
                <w:kern w:val="0"/>
                <w:sz w:val="18"/>
                <w:szCs w:val="18"/>
              </w:rPr>
              <w:t>药品生产许可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C1E5333">
            <w:pPr>
              <w:widowControl/>
              <w:spacing w:line="240" w:lineRule="exact"/>
              <w:jc w:val="left"/>
              <w:rPr>
                <w:rFonts w:ascii="宋体" w:cs="Times New Roman"/>
                <w:kern w:val="0"/>
                <w:sz w:val="18"/>
                <w:szCs w:val="18"/>
              </w:rPr>
            </w:pPr>
            <w:r>
              <w:rPr>
                <w:rFonts w:hint="eastAsia" w:ascii="宋体" w:hAnsi="宋体" w:cs="宋体"/>
                <w:kern w:val="0"/>
                <w:sz w:val="18"/>
                <w:szCs w:val="18"/>
              </w:rPr>
              <w:t>省药品监管局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8BEBB20">
            <w:pPr>
              <w:widowControl/>
              <w:spacing w:line="240" w:lineRule="exact"/>
              <w:jc w:val="left"/>
              <w:rPr>
                <w:rFonts w:ascii="宋体" w:cs="Times New Roman"/>
                <w:kern w:val="0"/>
                <w:sz w:val="18"/>
                <w:szCs w:val="18"/>
              </w:rPr>
            </w:pPr>
            <w:r>
              <w:rPr>
                <w:rFonts w:hint="eastAsia" w:ascii="宋体" w:hAnsi="宋体" w:cs="宋体"/>
                <w:kern w:val="0"/>
                <w:sz w:val="18"/>
                <w:szCs w:val="18"/>
              </w:rPr>
              <w:t>《中华人民共和国药品管理法》</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1E4AE8F">
            <w:pPr>
              <w:spacing w:line="240" w:lineRule="exact"/>
              <w:rPr>
                <w:rFonts w:ascii="宋体" w:cs="Times New Roman"/>
                <w:sz w:val="18"/>
                <w:szCs w:val="18"/>
              </w:rPr>
            </w:pPr>
            <w:r>
              <w:rPr>
                <w:rFonts w:hint="eastAsia" w:cs="宋体"/>
                <w:sz w:val="18"/>
                <w:szCs w:val="18"/>
              </w:rPr>
              <w:t>药品生产</w:t>
            </w:r>
          </w:p>
        </w:tc>
      </w:tr>
      <w:tr w14:paraId="3AEB2662">
        <w:tblPrEx>
          <w:tblCellMar>
            <w:top w:w="0" w:type="dxa"/>
            <w:left w:w="108" w:type="dxa"/>
            <w:bottom w:w="0" w:type="dxa"/>
            <w:right w:w="108" w:type="dxa"/>
          </w:tblCellMar>
        </w:tblPrEx>
        <w:trPr>
          <w:gridBefore w:val="1"/>
          <w:wBefore w:w="6" w:type="dxa"/>
          <w:cantSplit/>
          <w:trHeight w:val="503"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02DA83AC">
            <w:pPr>
              <w:widowControl/>
              <w:spacing w:line="200" w:lineRule="exact"/>
              <w:jc w:val="center"/>
              <w:rPr>
                <w:rFonts w:ascii="宋体" w:cs="Times New Roman"/>
                <w:kern w:val="0"/>
                <w:sz w:val="18"/>
                <w:szCs w:val="18"/>
              </w:rPr>
            </w:pPr>
            <w:r>
              <w:rPr>
                <w:rFonts w:ascii="宋体" w:hAnsi="宋体" w:cs="宋体"/>
                <w:kern w:val="0"/>
                <w:sz w:val="18"/>
                <w:szCs w:val="18"/>
              </w:rPr>
              <w:t>138</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646BB35">
            <w:pPr>
              <w:widowControl/>
              <w:spacing w:line="240" w:lineRule="exact"/>
              <w:jc w:val="left"/>
              <w:rPr>
                <w:rFonts w:ascii="宋体" w:cs="Times New Roman"/>
                <w:kern w:val="0"/>
                <w:sz w:val="18"/>
                <w:szCs w:val="18"/>
              </w:rPr>
            </w:pPr>
            <w:r>
              <w:rPr>
                <w:rFonts w:hint="eastAsia" w:ascii="宋体" w:hAnsi="宋体" w:cs="宋体"/>
                <w:kern w:val="0"/>
                <w:sz w:val="18"/>
                <w:szCs w:val="18"/>
              </w:rPr>
              <w:t>药品经营许可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78DD9DB">
            <w:pPr>
              <w:widowControl/>
              <w:spacing w:line="240" w:lineRule="exact"/>
              <w:jc w:val="left"/>
              <w:rPr>
                <w:rFonts w:ascii="宋体" w:cs="Times New Roman"/>
                <w:kern w:val="0"/>
                <w:sz w:val="18"/>
                <w:szCs w:val="18"/>
              </w:rPr>
            </w:pPr>
            <w:r>
              <w:rPr>
                <w:rFonts w:hint="eastAsia" w:ascii="宋体" w:hAnsi="宋体" w:cs="宋体"/>
                <w:kern w:val="0"/>
                <w:sz w:val="18"/>
                <w:szCs w:val="18"/>
              </w:rPr>
              <w:t>省药品监管局、设区市市场监管部门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7E38FDF">
            <w:pPr>
              <w:widowControl/>
              <w:spacing w:line="240" w:lineRule="exact"/>
              <w:jc w:val="left"/>
              <w:rPr>
                <w:rFonts w:ascii="宋体" w:cs="Times New Roman"/>
                <w:kern w:val="0"/>
                <w:sz w:val="18"/>
                <w:szCs w:val="18"/>
              </w:rPr>
            </w:pPr>
            <w:r>
              <w:rPr>
                <w:rFonts w:hint="eastAsia" w:ascii="宋体" w:hAnsi="宋体" w:cs="宋体"/>
                <w:kern w:val="0"/>
                <w:sz w:val="18"/>
                <w:szCs w:val="18"/>
              </w:rPr>
              <w:t>《中华人民共和国药品管理法》</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8798F5B">
            <w:pPr>
              <w:spacing w:line="240" w:lineRule="exact"/>
              <w:rPr>
                <w:rFonts w:ascii="宋体" w:cs="Times New Roman"/>
                <w:sz w:val="18"/>
                <w:szCs w:val="18"/>
              </w:rPr>
            </w:pPr>
            <w:r>
              <w:rPr>
                <w:rFonts w:hint="eastAsia" w:cs="宋体"/>
                <w:sz w:val="18"/>
                <w:szCs w:val="18"/>
              </w:rPr>
              <w:t>药品批发、药品零售</w:t>
            </w:r>
          </w:p>
        </w:tc>
      </w:tr>
      <w:tr w14:paraId="6784AE63">
        <w:tblPrEx>
          <w:tblCellMar>
            <w:top w:w="0" w:type="dxa"/>
            <w:left w:w="108" w:type="dxa"/>
            <w:bottom w:w="0" w:type="dxa"/>
            <w:right w:w="108" w:type="dxa"/>
          </w:tblCellMar>
        </w:tblPrEx>
        <w:trPr>
          <w:gridBefore w:val="1"/>
          <w:wBefore w:w="6" w:type="dxa"/>
          <w:cantSplit/>
          <w:trHeight w:val="503"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76713FEF">
            <w:pPr>
              <w:widowControl/>
              <w:spacing w:line="200" w:lineRule="exact"/>
              <w:jc w:val="center"/>
              <w:rPr>
                <w:rFonts w:ascii="宋体" w:cs="Times New Roman"/>
                <w:kern w:val="0"/>
                <w:sz w:val="18"/>
                <w:szCs w:val="18"/>
              </w:rPr>
            </w:pPr>
            <w:r>
              <w:rPr>
                <w:rFonts w:ascii="宋体" w:hAnsi="宋体" w:cs="宋体"/>
                <w:kern w:val="0"/>
                <w:sz w:val="18"/>
                <w:szCs w:val="18"/>
              </w:rPr>
              <w:t>139</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52462FC">
            <w:pPr>
              <w:widowControl/>
              <w:spacing w:line="240" w:lineRule="exact"/>
              <w:jc w:val="left"/>
              <w:rPr>
                <w:rFonts w:ascii="宋体" w:cs="Times New Roman"/>
                <w:kern w:val="0"/>
                <w:sz w:val="18"/>
                <w:szCs w:val="18"/>
              </w:rPr>
            </w:pPr>
            <w:r>
              <w:rPr>
                <w:rFonts w:hint="eastAsia" w:ascii="宋体" w:hAnsi="宋体" w:cs="宋体"/>
                <w:kern w:val="0"/>
                <w:sz w:val="18"/>
                <w:szCs w:val="18"/>
              </w:rPr>
              <w:t>第二类、第三类医疗器械生产许可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C258A89">
            <w:pPr>
              <w:widowControl/>
              <w:spacing w:line="240" w:lineRule="exact"/>
              <w:jc w:val="left"/>
              <w:rPr>
                <w:rFonts w:ascii="宋体" w:cs="Times New Roman"/>
                <w:kern w:val="0"/>
                <w:sz w:val="18"/>
                <w:szCs w:val="18"/>
              </w:rPr>
            </w:pPr>
            <w:r>
              <w:rPr>
                <w:rFonts w:hint="eastAsia" w:ascii="宋体" w:hAnsi="宋体" w:cs="宋体"/>
                <w:kern w:val="0"/>
                <w:sz w:val="18"/>
                <w:szCs w:val="18"/>
              </w:rPr>
              <w:t>省药品监管局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CE012DB">
            <w:pPr>
              <w:widowControl/>
              <w:spacing w:line="240" w:lineRule="exact"/>
              <w:jc w:val="left"/>
              <w:rPr>
                <w:rFonts w:ascii="宋体" w:cs="Times New Roman"/>
                <w:kern w:val="0"/>
                <w:sz w:val="18"/>
                <w:szCs w:val="18"/>
              </w:rPr>
            </w:pPr>
            <w:r>
              <w:rPr>
                <w:rFonts w:hint="eastAsia" w:ascii="宋体" w:hAnsi="宋体" w:cs="宋体"/>
                <w:kern w:val="0"/>
                <w:sz w:val="18"/>
                <w:szCs w:val="18"/>
              </w:rPr>
              <w:t>《医疗器械监督管理条例》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650</w:t>
            </w:r>
            <w:r>
              <w:rPr>
                <w:rFonts w:hint="eastAsia" w:ascii="宋体" w:hAnsi="宋体" w:cs="宋体"/>
                <w:kern w:val="0"/>
                <w:sz w:val="18"/>
                <w:szCs w:val="18"/>
              </w:rPr>
              <w:t>号</w:t>
            </w:r>
            <w:r>
              <w:rPr>
                <w:rFonts w:ascii="宋体" w:hAnsi="宋体" w:cs="宋体"/>
                <w:kern w:val="0"/>
                <w:sz w:val="18"/>
                <w:szCs w:val="18"/>
              </w:rPr>
              <w:t>)</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3099991">
            <w:pPr>
              <w:spacing w:line="240" w:lineRule="exact"/>
              <w:rPr>
                <w:rFonts w:ascii="宋体" w:cs="Times New Roman"/>
                <w:sz w:val="18"/>
                <w:szCs w:val="18"/>
              </w:rPr>
            </w:pPr>
            <w:r>
              <w:rPr>
                <w:rFonts w:hint="eastAsia" w:cs="宋体"/>
                <w:sz w:val="18"/>
                <w:szCs w:val="18"/>
              </w:rPr>
              <w:t>医疗器械生产</w:t>
            </w:r>
          </w:p>
        </w:tc>
      </w:tr>
      <w:tr w14:paraId="3F74F38E">
        <w:tblPrEx>
          <w:tblCellMar>
            <w:top w:w="0" w:type="dxa"/>
            <w:left w:w="108" w:type="dxa"/>
            <w:bottom w:w="0" w:type="dxa"/>
            <w:right w:w="108" w:type="dxa"/>
          </w:tblCellMar>
        </w:tblPrEx>
        <w:trPr>
          <w:gridBefore w:val="1"/>
          <w:wBefore w:w="6" w:type="dxa"/>
          <w:cantSplit/>
          <w:trHeight w:val="865"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5809618A">
            <w:pPr>
              <w:widowControl/>
              <w:spacing w:line="200" w:lineRule="exact"/>
              <w:jc w:val="center"/>
              <w:rPr>
                <w:rFonts w:ascii="宋体" w:cs="Times New Roman"/>
                <w:kern w:val="0"/>
                <w:sz w:val="18"/>
                <w:szCs w:val="18"/>
              </w:rPr>
            </w:pPr>
            <w:r>
              <w:rPr>
                <w:rFonts w:ascii="宋体" w:hAnsi="宋体" w:cs="宋体"/>
                <w:kern w:val="0"/>
                <w:sz w:val="18"/>
                <w:szCs w:val="18"/>
              </w:rPr>
              <w:t>140</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43EA3C7">
            <w:pPr>
              <w:widowControl/>
              <w:spacing w:line="240" w:lineRule="exact"/>
              <w:jc w:val="left"/>
              <w:rPr>
                <w:rFonts w:ascii="宋体" w:cs="Times New Roman"/>
                <w:kern w:val="0"/>
                <w:sz w:val="18"/>
                <w:szCs w:val="18"/>
              </w:rPr>
            </w:pPr>
            <w:r>
              <w:rPr>
                <w:rFonts w:hint="eastAsia" w:ascii="宋体" w:hAnsi="宋体" w:cs="宋体"/>
                <w:kern w:val="0"/>
                <w:sz w:val="18"/>
                <w:szCs w:val="18"/>
              </w:rPr>
              <w:t>化妆品生产许可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EB94648">
            <w:pPr>
              <w:widowControl/>
              <w:spacing w:line="240" w:lineRule="exact"/>
              <w:jc w:val="left"/>
              <w:rPr>
                <w:rFonts w:ascii="宋体" w:cs="Times New Roman"/>
                <w:kern w:val="0"/>
                <w:sz w:val="18"/>
                <w:szCs w:val="18"/>
              </w:rPr>
            </w:pPr>
            <w:r>
              <w:rPr>
                <w:rFonts w:hint="eastAsia" w:ascii="宋体" w:hAnsi="宋体" w:cs="宋体"/>
                <w:kern w:val="0"/>
                <w:sz w:val="18"/>
                <w:szCs w:val="18"/>
              </w:rPr>
              <w:t>省药品监管局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A4A793D">
            <w:pPr>
              <w:widowControl/>
              <w:spacing w:line="240" w:lineRule="exact"/>
              <w:jc w:val="left"/>
              <w:rPr>
                <w:rFonts w:ascii="宋体" w:cs="Times New Roman"/>
                <w:kern w:val="0"/>
                <w:sz w:val="18"/>
                <w:szCs w:val="18"/>
              </w:rPr>
            </w:pPr>
            <w:r>
              <w:rPr>
                <w:rFonts w:hint="eastAsia" w:ascii="宋体" w:hAnsi="宋体" w:cs="宋体"/>
                <w:kern w:val="0"/>
                <w:sz w:val="18"/>
                <w:szCs w:val="18"/>
              </w:rPr>
              <w:t>《化妆品卫生监督条例》</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0455341">
            <w:pPr>
              <w:spacing w:line="240" w:lineRule="exact"/>
              <w:rPr>
                <w:rFonts w:ascii="宋体" w:cs="Times New Roman"/>
                <w:sz w:val="18"/>
                <w:szCs w:val="18"/>
              </w:rPr>
            </w:pPr>
            <w:r>
              <w:rPr>
                <w:rFonts w:hint="eastAsia" w:cs="宋体"/>
                <w:sz w:val="18"/>
                <w:szCs w:val="18"/>
              </w:rPr>
              <w:t>化妆品生产</w:t>
            </w:r>
          </w:p>
        </w:tc>
      </w:tr>
      <w:tr w14:paraId="21110B7B">
        <w:tblPrEx>
          <w:tblCellMar>
            <w:top w:w="0" w:type="dxa"/>
            <w:left w:w="108" w:type="dxa"/>
            <w:bottom w:w="0" w:type="dxa"/>
            <w:right w:w="108" w:type="dxa"/>
          </w:tblCellMar>
        </w:tblPrEx>
        <w:trPr>
          <w:gridBefore w:val="1"/>
          <w:wBefore w:w="6" w:type="dxa"/>
          <w:cantSplit/>
          <w:trHeight w:val="119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71EB6843">
            <w:pPr>
              <w:widowControl/>
              <w:spacing w:line="180" w:lineRule="exact"/>
              <w:jc w:val="center"/>
              <w:rPr>
                <w:rFonts w:ascii="宋体" w:cs="Times New Roman"/>
                <w:kern w:val="0"/>
                <w:sz w:val="18"/>
                <w:szCs w:val="18"/>
              </w:rPr>
            </w:pPr>
            <w:r>
              <w:rPr>
                <w:rFonts w:ascii="宋体" w:hAnsi="宋体" w:cs="宋体"/>
                <w:kern w:val="0"/>
                <w:sz w:val="18"/>
                <w:szCs w:val="18"/>
              </w:rPr>
              <w:t>141</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48D6E39C">
            <w:pPr>
              <w:widowControl/>
              <w:spacing w:line="240" w:lineRule="exact"/>
              <w:jc w:val="left"/>
              <w:rPr>
                <w:rFonts w:ascii="宋体" w:cs="Times New Roman"/>
                <w:kern w:val="0"/>
                <w:sz w:val="18"/>
                <w:szCs w:val="18"/>
              </w:rPr>
            </w:pPr>
            <w:r>
              <w:rPr>
                <w:rFonts w:hint="eastAsia" w:ascii="宋体" w:hAnsi="宋体" w:cs="宋体"/>
                <w:kern w:val="0"/>
                <w:sz w:val="18"/>
                <w:szCs w:val="18"/>
              </w:rPr>
              <w:t>药品、医疗器械互联网信息服务审批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5A82B1A8">
            <w:pPr>
              <w:widowControl/>
              <w:spacing w:line="240" w:lineRule="exact"/>
              <w:jc w:val="left"/>
              <w:rPr>
                <w:rFonts w:ascii="宋体" w:cs="Times New Roman"/>
                <w:kern w:val="0"/>
                <w:sz w:val="18"/>
                <w:szCs w:val="18"/>
              </w:rPr>
            </w:pPr>
            <w:r>
              <w:rPr>
                <w:rFonts w:hint="eastAsia" w:ascii="宋体" w:hAnsi="宋体" w:cs="宋体"/>
                <w:kern w:val="0"/>
                <w:sz w:val="18"/>
                <w:szCs w:val="18"/>
              </w:rPr>
              <w:t>省药品监管局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FBA8792">
            <w:pPr>
              <w:widowControl/>
              <w:spacing w:line="240" w:lineRule="exact"/>
              <w:jc w:val="left"/>
              <w:rPr>
                <w:rFonts w:ascii="宋体" w:cs="Times New Roman"/>
                <w:kern w:val="0"/>
                <w:sz w:val="18"/>
                <w:szCs w:val="18"/>
              </w:rPr>
            </w:pPr>
            <w:r>
              <w:rPr>
                <w:rFonts w:hint="eastAsia" w:ascii="宋体" w:hAnsi="宋体" w:cs="宋体"/>
                <w:kern w:val="0"/>
                <w:sz w:val="18"/>
                <w:szCs w:val="18"/>
              </w:rPr>
              <w:t>《互联网药品信息服务管理办法》（国务院令第</w:t>
            </w:r>
            <w:r>
              <w:rPr>
                <w:rFonts w:ascii="宋体" w:hAnsi="宋体" w:cs="宋体"/>
                <w:kern w:val="0"/>
                <w:sz w:val="18"/>
                <w:szCs w:val="18"/>
              </w:rPr>
              <w:t>292</w:t>
            </w:r>
            <w:r>
              <w:rPr>
                <w:rFonts w:hint="eastAsia" w:ascii="宋体" w:hAnsi="宋体" w:cs="宋体"/>
                <w:kern w:val="0"/>
                <w:sz w:val="18"/>
                <w:szCs w:val="18"/>
              </w:rPr>
              <w:t>号</w:t>
            </w:r>
            <w:r>
              <w:rPr>
                <w:rFonts w:ascii="宋体" w:hAnsi="宋体" w:cs="宋体"/>
                <w:kern w:val="0"/>
                <w:sz w:val="18"/>
                <w:szCs w:val="18"/>
              </w:rPr>
              <w:t>)</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FD61651">
            <w:pPr>
              <w:spacing w:line="240" w:lineRule="exact"/>
              <w:rPr>
                <w:rFonts w:ascii="宋体" w:cs="Times New Roman"/>
                <w:sz w:val="18"/>
                <w:szCs w:val="18"/>
              </w:rPr>
            </w:pPr>
            <w:r>
              <w:rPr>
                <w:rFonts w:hint="eastAsia" w:cs="宋体"/>
                <w:sz w:val="18"/>
                <w:szCs w:val="18"/>
              </w:rPr>
              <w:t>互联网药品信息、互联网医疗器械信息</w:t>
            </w:r>
          </w:p>
        </w:tc>
      </w:tr>
      <w:tr w14:paraId="224D265F">
        <w:tblPrEx>
          <w:tblCellMar>
            <w:top w:w="0" w:type="dxa"/>
            <w:left w:w="108" w:type="dxa"/>
            <w:bottom w:w="0" w:type="dxa"/>
            <w:right w:w="108" w:type="dxa"/>
          </w:tblCellMar>
        </w:tblPrEx>
        <w:trPr>
          <w:gridBefore w:val="1"/>
          <w:wBefore w:w="6" w:type="dxa"/>
          <w:cantSplit/>
          <w:trHeight w:val="801"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61747DC7">
            <w:pPr>
              <w:widowControl/>
              <w:spacing w:line="180" w:lineRule="exact"/>
              <w:jc w:val="center"/>
              <w:rPr>
                <w:rFonts w:ascii="宋体" w:cs="Times New Roman"/>
                <w:kern w:val="0"/>
                <w:sz w:val="18"/>
                <w:szCs w:val="18"/>
              </w:rPr>
            </w:pPr>
            <w:r>
              <w:rPr>
                <w:rFonts w:ascii="宋体" w:hAnsi="宋体" w:cs="宋体"/>
                <w:kern w:val="0"/>
                <w:sz w:val="18"/>
                <w:szCs w:val="18"/>
              </w:rPr>
              <w:t>142</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8E83CAF">
            <w:pPr>
              <w:widowControl/>
              <w:spacing w:line="180" w:lineRule="exact"/>
              <w:jc w:val="left"/>
              <w:rPr>
                <w:rFonts w:ascii="宋体" w:cs="Times New Roman"/>
                <w:kern w:val="0"/>
                <w:sz w:val="18"/>
                <w:szCs w:val="18"/>
              </w:rPr>
            </w:pPr>
            <w:r>
              <w:rPr>
                <w:rFonts w:hint="eastAsia" w:ascii="宋体" w:hAnsi="宋体" w:cs="宋体"/>
                <w:kern w:val="0"/>
                <w:sz w:val="18"/>
                <w:szCs w:val="18"/>
              </w:rPr>
              <w:t>专利代理机构设立审批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D4442A8">
            <w:pPr>
              <w:widowControl/>
              <w:spacing w:line="180" w:lineRule="exact"/>
              <w:jc w:val="left"/>
              <w:rPr>
                <w:rFonts w:ascii="宋体" w:cs="Times New Roman"/>
                <w:kern w:val="0"/>
                <w:sz w:val="18"/>
                <w:szCs w:val="18"/>
              </w:rPr>
            </w:pPr>
            <w:r>
              <w:rPr>
                <w:rFonts w:hint="eastAsia" w:ascii="宋体" w:hAnsi="宋体" w:cs="宋体"/>
                <w:kern w:val="0"/>
                <w:sz w:val="18"/>
                <w:szCs w:val="18"/>
              </w:rPr>
              <w:t>国家知识产权局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1E03EC0A">
            <w:pPr>
              <w:widowControl/>
              <w:spacing w:line="180" w:lineRule="exact"/>
              <w:jc w:val="left"/>
              <w:rPr>
                <w:rFonts w:ascii="宋体" w:cs="Times New Roman"/>
                <w:kern w:val="0"/>
                <w:sz w:val="18"/>
                <w:szCs w:val="18"/>
              </w:rPr>
            </w:pPr>
            <w:r>
              <w:rPr>
                <w:rFonts w:hint="eastAsia" w:ascii="宋体" w:hAnsi="宋体" w:cs="宋体"/>
                <w:kern w:val="0"/>
                <w:sz w:val="18"/>
                <w:szCs w:val="18"/>
              </w:rPr>
              <w:t>《专利法》</w:t>
            </w:r>
          </w:p>
          <w:p w14:paraId="7355FBE4">
            <w:pPr>
              <w:widowControl/>
              <w:spacing w:line="180" w:lineRule="exact"/>
              <w:jc w:val="left"/>
              <w:rPr>
                <w:rFonts w:ascii="宋体" w:cs="Times New Roman"/>
                <w:kern w:val="0"/>
                <w:sz w:val="18"/>
                <w:szCs w:val="18"/>
              </w:rPr>
            </w:pPr>
            <w:r>
              <w:rPr>
                <w:rFonts w:hint="eastAsia" w:ascii="宋体" w:hAnsi="宋体" w:cs="宋体"/>
                <w:kern w:val="0"/>
                <w:sz w:val="18"/>
                <w:szCs w:val="18"/>
              </w:rPr>
              <w:t>《专利代理条例》（国务院令第</w:t>
            </w:r>
            <w:r>
              <w:rPr>
                <w:rFonts w:ascii="宋体" w:hAnsi="宋体" w:cs="宋体"/>
                <w:kern w:val="0"/>
                <w:sz w:val="18"/>
                <w:szCs w:val="18"/>
              </w:rPr>
              <w:t>76</w:t>
            </w:r>
            <w:r>
              <w:rPr>
                <w:rFonts w:hint="eastAsia" w:ascii="宋体" w:hAnsi="宋体" w:cs="宋体"/>
                <w:kern w:val="0"/>
                <w:sz w:val="18"/>
                <w:szCs w:val="18"/>
              </w:rPr>
              <w:t>号）</w:t>
            </w:r>
          </w:p>
          <w:p w14:paraId="32256EA7">
            <w:pPr>
              <w:widowControl/>
              <w:spacing w:line="180" w:lineRule="exact"/>
              <w:jc w:val="left"/>
              <w:rPr>
                <w:rFonts w:ascii="宋体" w:cs="Times New Roman"/>
                <w:kern w:val="0"/>
                <w:sz w:val="18"/>
                <w:szCs w:val="18"/>
              </w:rPr>
            </w:pPr>
            <w:r>
              <w:rPr>
                <w:rFonts w:hint="eastAsia" w:ascii="宋体" w:hAnsi="宋体" w:cs="宋体"/>
                <w:kern w:val="0"/>
                <w:sz w:val="18"/>
                <w:szCs w:val="18"/>
              </w:rPr>
              <w:t>《专利代理管理办法》（国家知识产权局令第</w:t>
            </w:r>
            <w:r>
              <w:rPr>
                <w:rFonts w:ascii="宋体" w:hAnsi="宋体" w:cs="宋体"/>
                <w:kern w:val="0"/>
                <w:sz w:val="18"/>
                <w:szCs w:val="18"/>
              </w:rPr>
              <w:t>70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58D6AC5">
            <w:pPr>
              <w:spacing w:line="180" w:lineRule="exact"/>
              <w:rPr>
                <w:rFonts w:ascii="宋体" w:cs="Times New Roman"/>
                <w:sz w:val="18"/>
                <w:szCs w:val="18"/>
              </w:rPr>
            </w:pPr>
            <w:r>
              <w:rPr>
                <w:rFonts w:hint="eastAsia" w:cs="宋体"/>
                <w:sz w:val="18"/>
                <w:szCs w:val="18"/>
              </w:rPr>
              <w:t>专利代理</w:t>
            </w:r>
          </w:p>
        </w:tc>
      </w:tr>
      <w:tr w14:paraId="378E039C">
        <w:tblPrEx>
          <w:tblCellMar>
            <w:top w:w="0" w:type="dxa"/>
            <w:left w:w="108" w:type="dxa"/>
            <w:bottom w:w="0" w:type="dxa"/>
            <w:right w:w="108" w:type="dxa"/>
          </w:tblCellMar>
        </w:tblPrEx>
        <w:trPr>
          <w:gridBefore w:val="1"/>
          <w:wBefore w:w="6" w:type="dxa"/>
          <w:cantSplit/>
          <w:trHeight w:val="424"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138207EC">
            <w:pPr>
              <w:widowControl/>
              <w:spacing w:line="20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671CE39">
            <w:pPr>
              <w:widowControl/>
              <w:spacing w:line="20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C95E32A">
            <w:pPr>
              <w:widowControl/>
              <w:spacing w:line="20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0063685">
            <w:pPr>
              <w:widowControl/>
              <w:spacing w:line="20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0291529">
            <w:pPr>
              <w:spacing w:line="200" w:lineRule="exact"/>
              <w:rPr>
                <w:rFonts w:ascii="宋体" w:cs="Times New Roman"/>
                <w:sz w:val="18"/>
                <w:szCs w:val="18"/>
              </w:rPr>
            </w:pPr>
            <w:r>
              <w:rPr>
                <w:rFonts w:hint="eastAsia" w:ascii="宋体" w:hAnsi="宋体" w:cs="宋体"/>
                <w:b/>
                <w:bCs/>
                <w:kern w:val="0"/>
                <w:sz w:val="18"/>
                <w:szCs w:val="18"/>
              </w:rPr>
              <w:t>检索关键词</w:t>
            </w:r>
          </w:p>
        </w:tc>
      </w:tr>
      <w:tr w14:paraId="541372AB">
        <w:tblPrEx>
          <w:tblCellMar>
            <w:top w:w="0" w:type="dxa"/>
            <w:left w:w="108" w:type="dxa"/>
            <w:bottom w:w="0" w:type="dxa"/>
            <w:right w:w="108" w:type="dxa"/>
          </w:tblCellMar>
        </w:tblPrEx>
        <w:trPr>
          <w:gridBefore w:val="1"/>
          <w:wBefore w:w="6" w:type="dxa"/>
          <w:cantSplit/>
          <w:trHeight w:val="1281"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0574A100">
            <w:pPr>
              <w:widowControl/>
              <w:spacing w:line="180" w:lineRule="exact"/>
              <w:jc w:val="center"/>
              <w:rPr>
                <w:rFonts w:ascii="宋体" w:cs="Times New Roman"/>
                <w:kern w:val="0"/>
                <w:sz w:val="18"/>
                <w:szCs w:val="18"/>
              </w:rPr>
            </w:pPr>
            <w:r>
              <w:rPr>
                <w:rFonts w:ascii="宋体" w:hAnsi="宋体" w:cs="宋体"/>
                <w:kern w:val="0"/>
                <w:sz w:val="18"/>
                <w:szCs w:val="18"/>
              </w:rPr>
              <w:t>143</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5C0DD05">
            <w:pPr>
              <w:widowControl/>
              <w:spacing w:line="200" w:lineRule="exact"/>
              <w:jc w:val="left"/>
              <w:rPr>
                <w:rFonts w:ascii="宋体" w:cs="Times New Roman"/>
                <w:kern w:val="0"/>
                <w:sz w:val="18"/>
                <w:szCs w:val="18"/>
              </w:rPr>
            </w:pPr>
            <w:r>
              <w:rPr>
                <w:rFonts w:hint="eastAsia" w:ascii="宋体" w:hAnsi="宋体" w:cs="宋体"/>
                <w:kern w:val="0"/>
                <w:sz w:val="18"/>
                <w:szCs w:val="18"/>
              </w:rPr>
              <w:t>设立中外合资、合作印刷企业和外商独资包装装潢印刷企业审批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9DC13A4">
            <w:pPr>
              <w:widowControl/>
              <w:spacing w:line="200" w:lineRule="exact"/>
              <w:jc w:val="left"/>
              <w:rPr>
                <w:rFonts w:ascii="宋体" w:cs="Times New Roman"/>
                <w:kern w:val="0"/>
                <w:sz w:val="18"/>
                <w:szCs w:val="18"/>
              </w:rPr>
            </w:pPr>
            <w:r>
              <w:rPr>
                <w:rFonts w:hint="eastAsia" w:ascii="宋体" w:hAnsi="宋体" w:cs="宋体"/>
                <w:kern w:val="0"/>
                <w:sz w:val="18"/>
                <w:szCs w:val="18"/>
              </w:rPr>
              <w:t>省新闻出版局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8401E0F">
            <w:pPr>
              <w:widowControl/>
              <w:spacing w:line="200" w:lineRule="exact"/>
              <w:jc w:val="left"/>
              <w:rPr>
                <w:rFonts w:ascii="宋体" w:cs="Times New Roman"/>
                <w:kern w:val="0"/>
                <w:sz w:val="18"/>
                <w:szCs w:val="18"/>
              </w:rPr>
            </w:pPr>
            <w:r>
              <w:rPr>
                <w:rFonts w:hint="eastAsia" w:ascii="宋体" w:hAnsi="宋体" w:cs="宋体"/>
                <w:kern w:val="0"/>
                <w:sz w:val="18"/>
                <w:szCs w:val="18"/>
              </w:rPr>
              <w:t>《印刷业管理条例》（国务院令第</w:t>
            </w:r>
            <w:r>
              <w:rPr>
                <w:rFonts w:ascii="宋体" w:hAnsi="宋体" w:cs="宋体"/>
                <w:kern w:val="0"/>
                <w:sz w:val="18"/>
                <w:szCs w:val="18"/>
              </w:rPr>
              <w:t>315</w:t>
            </w:r>
            <w:r>
              <w:rPr>
                <w:rFonts w:hint="eastAsia" w:ascii="宋体" w:hAnsi="宋体" w:cs="宋体"/>
                <w:kern w:val="0"/>
                <w:sz w:val="18"/>
                <w:szCs w:val="18"/>
              </w:rPr>
              <w:t>号）</w:t>
            </w:r>
          </w:p>
          <w:p w14:paraId="1B4C74DE">
            <w:pPr>
              <w:widowControl/>
              <w:spacing w:line="200" w:lineRule="exact"/>
              <w:jc w:val="left"/>
              <w:rPr>
                <w:rFonts w:ascii="宋体" w:cs="Times New Roman"/>
                <w:kern w:val="0"/>
                <w:sz w:val="18"/>
                <w:szCs w:val="18"/>
              </w:rPr>
            </w:pPr>
            <w:r>
              <w:rPr>
                <w:rFonts w:hint="eastAsia" w:ascii="宋体" w:hAnsi="宋体" w:cs="宋体"/>
                <w:kern w:val="0"/>
                <w:sz w:val="18"/>
                <w:szCs w:val="18"/>
              </w:rPr>
              <w:t>《国务院关于进一步消减工商登记前置审批事项的决定》（国发〔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32</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6073ABA">
            <w:pPr>
              <w:spacing w:line="200" w:lineRule="exact"/>
              <w:rPr>
                <w:rFonts w:ascii="宋体" w:cs="Times New Roman"/>
                <w:kern w:val="0"/>
                <w:sz w:val="18"/>
                <w:szCs w:val="18"/>
              </w:rPr>
            </w:pPr>
            <w:r>
              <w:rPr>
                <w:rFonts w:hint="eastAsia" w:ascii="宋体" w:hAnsi="宋体" w:cs="宋体"/>
                <w:kern w:val="0"/>
                <w:sz w:val="18"/>
                <w:szCs w:val="18"/>
              </w:rPr>
              <w:t>印刷、印刷品、出版物、包装装潢</w:t>
            </w:r>
          </w:p>
        </w:tc>
      </w:tr>
      <w:tr w14:paraId="6BBA30A5">
        <w:tblPrEx>
          <w:tblCellMar>
            <w:top w:w="0" w:type="dxa"/>
            <w:left w:w="108" w:type="dxa"/>
            <w:bottom w:w="0" w:type="dxa"/>
            <w:right w:w="108" w:type="dxa"/>
          </w:tblCellMar>
        </w:tblPrEx>
        <w:trPr>
          <w:gridBefore w:val="1"/>
          <w:wBefore w:w="6" w:type="dxa"/>
          <w:cantSplit/>
          <w:trHeight w:val="93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690FBDD3">
            <w:pPr>
              <w:widowControl/>
              <w:spacing w:line="180" w:lineRule="exact"/>
              <w:jc w:val="center"/>
              <w:rPr>
                <w:rFonts w:ascii="宋体" w:cs="Times New Roman"/>
                <w:kern w:val="0"/>
                <w:sz w:val="18"/>
                <w:szCs w:val="18"/>
              </w:rPr>
            </w:pPr>
            <w:r>
              <w:rPr>
                <w:rFonts w:ascii="宋体" w:hAnsi="宋体" w:cs="宋体"/>
                <w:kern w:val="0"/>
                <w:sz w:val="18"/>
                <w:szCs w:val="18"/>
              </w:rPr>
              <w:t>144</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43D9EBD">
            <w:pPr>
              <w:widowControl/>
              <w:spacing w:line="200" w:lineRule="exact"/>
              <w:jc w:val="left"/>
              <w:rPr>
                <w:rFonts w:ascii="宋体" w:cs="Times New Roman"/>
                <w:kern w:val="0"/>
                <w:sz w:val="18"/>
                <w:szCs w:val="18"/>
              </w:rPr>
            </w:pPr>
            <w:r>
              <w:rPr>
                <w:rFonts w:hint="eastAsia" w:ascii="宋体" w:hAnsi="宋体" w:cs="宋体"/>
                <w:kern w:val="0"/>
                <w:sz w:val="18"/>
                <w:szCs w:val="18"/>
              </w:rPr>
              <w:t>设立从事出版物印刷经营活动的企业审批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BE00D0A">
            <w:pPr>
              <w:widowControl/>
              <w:spacing w:line="200" w:lineRule="exact"/>
              <w:jc w:val="left"/>
              <w:rPr>
                <w:rFonts w:ascii="宋体" w:cs="Times New Roman"/>
                <w:kern w:val="0"/>
                <w:sz w:val="18"/>
                <w:szCs w:val="18"/>
              </w:rPr>
            </w:pPr>
            <w:r>
              <w:rPr>
                <w:rFonts w:hint="eastAsia" w:ascii="宋体" w:hAnsi="宋体" w:cs="宋体"/>
                <w:kern w:val="0"/>
                <w:sz w:val="18"/>
                <w:szCs w:val="18"/>
              </w:rPr>
              <w:t>省新闻出版局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DFE98E1">
            <w:pPr>
              <w:widowControl/>
              <w:spacing w:line="200" w:lineRule="exact"/>
              <w:jc w:val="left"/>
              <w:rPr>
                <w:rFonts w:ascii="宋体" w:cs="Times New Roman"/>
                <w:kern w:val="0"/>
                <w:sz w:val="18"/>
                <w:szCs w:val="18"/>
              </w:rPr>
            </w:pPr>
            <w:r>
              <w:rPr>
                <w:rFonts w:hint="eastAsia" w:ascii="宋体" w:hAnsi="宋体" w:cs="宋体"/>
                <w:kern w:val="0"/>
                <w:sz w:val="18"/>
                <w:szCs w:val="18"/>
              </w:rPr>
              <w:t>《印刷业管理条例》（国务院令第</w:t>
            </w:r>
            <w:r>
              <w:rPr>
                <w:rFonts w:ascii="宋体" w:hAnsi="宋体" w:cs="宋体"/>
                <w:kern w:val="0"/>
                <w:sz w:val="18"/>
                <w:szCs w:val="18"/>
              </w:rPr>
              <w:t>315</w:t>
            </w:r>
            <w:r>
              <w:rPr>
                <w:rFonts w:hint="eastAsia" w:ascii="宋体" w:hAnsi="宋体" w:cs="宋体"/>
                <w:kern w:val="0"/>
                <w:sz w:val="18"/>
                <w:szCs w:val="18"/>
              </w:rPr>
              <w:t>号）</w:t>
            </w:r>
          </w:p>
          <w:p w14:paraId="1738D280">
            <w:pPr>
              <w:widowControl/>
              <w:spacing w:line="200" w:lineRule="exact"/>
              <w:jc w:val="left"/>
              <w:rPr>
                <w:rFonts w:ascii="宋体" w:cs="Times New Roman"/>
                <w:kern w:val="0"/>
                <w:sz w:val="18"/>
                <w:szCs w:val="18"/>
              </w:rPr>
            </w:pPr>
            <w:r>
              <w:rPr>
                <w:rFonts w:hint="eastAsia" w:ascii="宋体" w:hAnsi="宋体" w:cs="宋体"/>
                <w:kern w:val="0"/>
                <w:sz w:val="18"/>
                <w:szCs w:val="18"/>
              </w:rPr>
              <w:t>《国务院关于进一步消减工商登记前置审批事项的决定》（国发〔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32</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60DC0F7">
            <w:pPr>
              <w:spacing w:line="200" w:lineRule="exact"/>
              <w:rPr>
                <w:rFonts w:ascii="宋体" w:cs="Times New Roman"/>
                <w:kern w:val="0"/>
                <w:sz w:val="18"/>
                <w:szCs w:val="18"/>
              </w:rPr>
            </w:pPr>
            <w:r>
              <w:rPr>
                <w:rFonts w:hint="eastAsia" w:ascii="宋体" w:hAnsi="宋体" w:cs="宋体"/>
                <w:kern w:val="0"/>
                <w:sz w:val="18"/>
                <w:szCs w:val="18"/>
              </w:rPr>
              <w:t>出版物、印刷</w:t>
            </w:r>
          </w:p>
        </w:tc>
      </w:tr>
      <w:tr w14:paraId="171B0C6F">
        <w:tblPrEx>
          <w:tblCellMar>
            <w:top w:w="0" w:type="dxa"/>
            <w:left w:w="108" w:type="dxa"/>
            <w:bottom w:w="0" w:type="dxa"/>
            <w:right w:w="108" w:type="dxa"/>
          </w:tblCellMar>
        </w:tblPrEx>
        <w:trPr>
          <w:gridBefore w:val="1"/>
          <w:wBefore w:w="6" w:type="dxa"/>
          <w:cantSplit/>
          <w:trHeight w:val="1233"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06CA81CA">
            <w:pPr>
              <w:widowControl/>
              <w:spacing w:line="200" w:lineRule="exact"/>
              <w:jc w:val="center"/>
              <w:rPr>
                <w:rFonts w:ascii="宋体" w:cs="Times New Roman"/>
                <w:kern w:val="0"/>
                <w:sz w:val="18"/>
                <w:szCs w:val="18"/>
              </w:rPr>
            </w:pPr>
            <w:r>
              <w:rPr>
                <w:rFonts w:ascii="宋体" w:hAnsi="宋体" w:cs="宋体"/>
                <w:kern w:val="0"/>
                <w:sz w:val="18"/>
                <w:szCs w:val="18"/>
              </w:rPr>
              <w:t>145</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9007F9D">
            <w:pPr>
              <w:widowControl/>
              <w:spacing w:line="200" w:lineRule="exact"/>
              <w:jc w:val="left"/>
              <w:rPr>
                <w:rFonts w:ascii="宋体" w:cs="Times New Roman"/>
                <w:kern w:val="0"/>
                <w:sz w:val="18"/>
                <w:szCs w:val="18"/>
              </w:rPr>
            </w:pPr>
            <w:r>
              <w:rPr>
                <w:rFonts w:hint="eastAsia" w:ascii="宋体" w:hAnsi="宋体" w:cs="宋体"/>
                <w:kern w:val="0"/>
                <w:sz w:val="18"/>
                <w:szCs w:val="18"/>
              </w:rPr>
              <w:t>印刷业经营者兼营包装装潢和其他印刷品印刷经营活动审批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B9529C1">
            <w:pPr>
              <w:widowControl/>
              <w:spacing w:line="200" w:lineRule="exact"/>
              <w:jc w:val="left"/>
              <w:rPr>
                <w:rFonts w:ascii="宋体" w:cs="Times New Roman"/>
                <w:kern w:val="0"/>
                <w:sz w:val="18"/>
                <w:szCs w:val="18"/>
              </w:rPr>
            </w:pPr>
            <w:r>
              <w:rPr>
                <w:rFonts w:hint="eastAsia" w:ascii="宋体" w:hAnsi="宋体" w:cs="宋体"/>
                <w:kern w:val="0"/>
                <w:sz w:val="18"/>
                <w:szCs w:val="18"/>
              </w:rPr>
              <w:t>设区市新闻出版部门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51C1E1C">
            <w:pPr>
              <w:widowControl/>
              <w:spacing w:line="200" w:lineRule="exact"/>
              <w:jc w:val="left"/>
              <w:rPr>
                <w:rFonts w:ascii="宋体" w:cs="Times New Roman"/>
                <w:kern w:val="0"/>
                <w:sz w:val="18"/>
                <w:szCs w:val="18"/>
              </w:rPr>
            </w:pPr>
            <w:r>
              <w:rPr>
                <w:rFonts w:hint="eastAsia" w:ascii="宋体" w:hAnsi="宋体" w:cs="宋体"/>
                <w:kern w:val="0"/>
                <w:sz w:val="18"/>
                <w:szCs w:val="18"/>
              </w:rPr>
              <w:t>《印刷业管理条例》（国务院令第</w:t>
            </w:r>
            <w:r>
              <w:rPr>
                <w:rFonts w:ascii="宋体" w:hAnsi="宋体" w:cs="宋体"/>
                <w:kern w:val="0"/>
                <w:sz w:val="18"/>
                <w:szCs w:val="18"/>
              </w:rPr>
              <w:t>315</w:t>
            </w:r>
            <w:r>
              <w:rPr>
                <w:rFonts w:hint="eastAsia" w:ascii="宋体" w:hAnsi="宋体" w:cs="宋体"/>
                <w:kern w:val="0"/>
                <w:sz w:val="18"/>
                <w:szCs w:val="18"/>
              </w:rPr>
              <w:t>号）</w:t>
            </w:r>
          </w:p>
          <w:p w14:paraId="7C8A9210">
            <w:pPr>
              <w:widowControl/>
              <w:spacing w:line="200" w:lineRule="exact"/>
              <w:jc w:val="left"/>
              <w:rPr>
                <w:rFonts w:ascii="宋体" w:cs="Times New Roman"/>
                <w:kern w:val="0"/>
                <w:sz w:val="18"/>
                <w:szCs w:val="18"/>
              </w:rPr>
            </w:pPr>
            <w:r>
              <w:rPr>
                <w:rFonts w:hint="eastAsia" w:ascii="宋体" w:hAnsi="宋体" w:cs="宋体"/>
                <w:kern w:val="0"/>
                <w:sz w:val="18"/>
                <w:szCs w:val="18"/>
              </w:rPr>
              <w:t>《国务院关于第六批取消和调整行政审批项目的决定》（国发〔</w:t>
            </w:r>
            <w:r>
              <w:rPr>
                <w:rFonts w:ascii="宋体" w:hAnsi="宋体" w:cs="宋体"/>
                <w:kern w:val="0"/>
                <w:sz w:val="18"/>
                <w:szCs w:val="18"/>
              </w:rPr>
              <w:t>2012</w:t>
            </w:r>
            <w:r>
              <w:rPr>
                <w:rFonts w:hint="eastAsia" w:ascii="宋体" w:hAnsi="宋体" w:cs="宋体"/>
                <w:kern w:val="0"/>
                <w:sz w:val="18"/>
                <w:szCs w:val="18"/>
              </w:rPr>
              <w:t>〕</w:t>
            </w:r>
            <w:r>
              <w:rPr>
                <w:rFonts w:ascii="宋体" w:hAnsi="宋体" w:cs="宋体"/>
                <w:kern w:val="0"/>
                <w:sz w:val="18"/>
                <w:szCs w:val="18"/>
              </w:rPr>
              <w:t>52</w:t>
            </w:r>
            <w:r>
              <w:rPr>
                <w:rFonts w:hint="eastAsia" w:ascii="宋体" w:hAnsi="宋体" w:cs="宋体"/>
                <w:kern w:val="0"/>
                <w:sz w:val="18"/>
                <w:szCs w:val="18"/>
              </w:rPr>
              <w:t>号）</w:t>
            </w:r>
          </w:p>
          <w:p w14:paraId="74B432A7">
            <w:pPr>
              <w:widowControl/>
              <w:spacing w:line="20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EA83309">
            <w:pPr>
              <w:spacing w:line="200" w:lineRule="exact"/>
              <w:rPr>
                <w:rFonts w:ascii="宋体" w:cs="Times New Roman"/>
                <w:sz w:val="18"/>
                <w:szCs w:val="18"/>
              </w:rPr>
            </w:pPr>
            <w:r>
              <w:rPr>
                <w:rFonts w:hint="eastAsia" w:cs="宋体"/>
                <w:sz w:val="18"/>
                <w:szCs w:val="18"/>
              </w:rPr>
              <w:t>印刷、包装装潢</w:t>
            </w:r>
          </w:p>
        </w:tc>
      </w:tr>
      <w:tr w14:paraId="1A3A6F04">
        <w:tblPrEx>
          <w:tblCellMar>
            <w:top w:w="0" w:type="dxa"/>
            <w:left w:w="108" w:type="dxa"/>
            <w:bottom w:w="0" w:type="dxa"/>
            <w:right w:w="108" w:type="dxa"/>
          </w:tblCellMar>
        </w:tblPrEx>
        <w:trPr>
          <w:gridBefore w:val="1"/>
          <w:wBefore w:w="6" w:type="dxa"/>
          <w:cantSplit/>
          <w:trHeight w:val="1037"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42640A9B">
            <w:pPr>
              <w:widowControl/>
              <w:spacing w:line="180" w:lineRule="exact"/>
              <w:jc w:val="center"/>
              <w:rPr>
                <w:rFonts w:ascii="宋体" w:cs="Times New Roman"/>
                <w:kern w:val="0"/>
                <w:sz w:val="18"/>
                <w:szCs w:val="18"/>
              </w:rPr>
            </w:pPr>
            <w:r>
              <w:rPr>
                <w:rFonts w:ascii="宋体" w:hAnsi="宋体" w:cs="宋体"/>
                <w:kern w:val="0"/>
                <w:sz w:val="18"/>
                <w:szCs w:val="18"/>
              </w:rPr>
              <w:t>146</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26B91BD">
            <w:pPr>
              <w:widowControl/>
              <w:spacing w:line="180" w:lineRule="exact"/>
              <w:jc w:val="left"/>
              <w:rPr>
                <w:rFonts w:ascii="宋体" w:cs="Times New Roman"/>
                <w:kern w:val="0"/>
                <w:sz w:val="18"/>
                <w:szCs w:val="18"/>
              </w:rPr>
            </w:pPr>
            <w:r>
              <w:rPr>
                <w:rFonts w:hint="eastAsia" w:ascii="宋体" w:hAnsi="宋体" w:cs="宋体"/>
                <w:kern w:val="0"/>
                <w:sz w:val="18"/>
                <w:szCs w:val="18"/>
              </w:rPr>
              <w:t>设立从事包装装潢印刷品和其他印刷品印刷经营活动的企业审批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3266E91">
            <w:pPr>
              <w:widowControl/>
              <w:spacing w:line="180" w:lineRule="exact"/>
              <w:jc w:val="left"/>
              <w:rPr>
                <w:rFonts w:ascii="宋体" w:cs="Times New Roman"/>
                <w:kern w:val="0"/>
                <w:sz w:val="18"/>
                <w:szCs w:val="18"/>
              </w:rPr>
            </w:pPr>
            <w:r>
              <w:rPr>
                <w:rFonts w:hint="eastAsia" w:ascii="宋体" w:hAnsi="宋体" w:cs="宋体"/>
                <w:kern w:val="0"/>
                <w:sz w:val="18"/>
                <w:szCs w:val="18"/>
              </w:rPr>
              <w:t>设区市新闻出版部门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390E39D">
            <w:pPr>
              <w:widowControl/>
              <w:spacing w:line="180" w:lineRule="exact"/>
              <w:jc w:val="left"/>
              <w:rPr>
                <w:rFonts w:ascii="宋体" w:cs="Times New Roman"/>
                <w:kern w:val="0"/>
                <w:sz w:val="18"/>
                <w:szCs w:val="18"/>
              </w:rPr>
            </w:pPr>
            <w:r>
              <w:rPr>
                <w:rFonts w:hint="eastAsia" w:ascii="宋体" w:hAnsi="宋体" w:cs="宋体"/>
                <w:kern w:val="0"/>
                <w:sz w:val="18"/>
                <w:szCs w:val="18"/>
              </w:rPr>
              <w:t>《印刷业管理条例》（国务院令第</w:t>
            </w:r>
            <w:r>
              <w:rPr>
                <w:rFonts w:ascii="宋体" w:hAnsi="宋体" w:cs="宋体"/>
                <w:kern w:val="0"/>
                <w:sz w:val="18"/>
                <w:szCs w:val="18"/>
              </w:rPr>
              <w:t>315</w:t>
            </w:r>
            <w:r>
              <w:rPr>
                <w:rFonts w:hint="eastAsia" w:ascii="宋体" w:hAnsi="宋体" w:cs="宋体"/>
                <w:kern w:val="0"/>
                <w:sz w:val="18"/>
                <w:szCs w:val="18"/>
              </w:rPr>
              <w:t>号）</w:t>
            </w:r>
          </w:p>
          <w:p w14:paraId="3AF516BE">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《国务院关于第六批取消和调整行政审批项目的决定》（国发〔</w:t>
            </w:r>
            <w:r>
              <w:rPr>
                <w:rFonts w:ascii="宋体" w:hAnsi="宋体" w:cs="宋体"/>
                <w:kern w:val="0"/>
                <w:sz w:val="18"/>
                <w:szCs w:val="18"/>
              </w:rPr>
              <w:t>2012</w:t>
            </w:r>
            <w:r>
              <w:rPr>
                <w:rFonts w:hint="eastAsia" w:ascii="宋体" w:hAnsi="宋体" w:cs="宋体"/>
                <w:kern w:val="0"/>
                <w:sz w:val="18"/>
                <w:szCs w:val="18"/>
              </w:rPr>
              <w:t>〕</w:t>
            </w:r>
            <w:r>
              <w:rPr>
                <w:rFonts w:ascii="宋体" w:hAnsi="宋体" w:cs="宋体"/>
                <w:kern w:val="0"/>
                <w:sz w:val="18"/>
                <w:szCs w:val="18"/>
              </w:rPr>
              <w:t>52</w:t>
            </w:r>
            <w:r>
              <w:rPr>
                <w:rFonts w:hint="eastAsia" w:ascii="宋体" w:hAnsi="宋体" w:cs="宋体"/>
                <w:kern w:val="0"/>
                <w:sz w:val="18"/>
                <w:szCs w:val="18"/>
              </w:rPr>
              <w:t>号）</w:t>
            </w:r>
          </w:p>
          <w:p w14:paraId="636BFEEB">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A58F456">
            <w:pPr>
              <w:spacing w:line="180" w:lineRule="exact"/>
              <w:rPr>
                <w:rFonts w:cs="Times New Roman"/>
                <w:sz w:val="18"/>
                <w:szCs w:val="18"/>
              </w:rPr>
            </w:pPr>
            <w:r>
              <w:rPr>
                <w:rFonts w:hint="eastAsia" w:cs="宋体"/>
                <w:sz w:val="18"/>
                <w:szCs w:val="18"/>
              </w:rPr>
              <w:t>印刷</w:t>
            </w:r>
          </w:p>
        </w:tc>
      </w:tr>
      <w:tr w14:paraId="39A0C2BB">
        <w:tblPrEx>
          <w:tblCellMar>
            <w:top w:w="0" w:type="dxa"/>
            <w:left w:w="108" w:type="dxa"/>
            <w:bottom w:w="0" w:type="dxa"/>
            <w:right w:w="108" w:type="dxa"/>
          </w:tblCellMar>
        </w:tblPrEx>
        <w:trPr>
          <w:gridBefore w:val="1"/>
          <w:wBefore w:w="6" w:type="dxa"/>
          <w:cantSplit/>
          <w:trHeight w:val="565"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596AD1A5">
            <w:pPr>
              <w:widowControl/>
              <w:spacing w:line="180" w:lineRule="exact"/>
              <w:jc w:val="center"/>
              <w:rPr>
                <w:rFonts w:ascii="宋体" w:cs="Times New Roman"/>
                <w:kern w:val="0"/>
                <w:sz w:val="18"/>
                <w:szCs w:val="18"/>
              </w:rPr>
            </w:pPr>
            <w:r>
              <w:rPr>
                <w:rFonts w:ascii="宋体" w:hAnsi="宋体" w:cs="宋体"/>
                <w:kern w:val="0"/>
                <w:sz w:val="18"/>
                <w:szCs w:val="18"/>
              </w:rPr>
              <w:t>147</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8A6CEAE">
            <w:pPr>
              <w:widowControl/>
              <w:spacing w:line="180" w:lineRule="exact"/>
              <w:jc w:val="left"/>
              <w:rPr>
                <w:rFonts w:ascii="宋体" w:cs="Times New Roman"/>
                <w:kern w:val="0"/>
                <w:sz w:val="18"/>
                <w:szCs w:val="18"/>
              </w:rPr>
            </w:pPr>
            <w:r>
              <w:rPr>
                <w:rFonts w:hint="eastAsia" w:ascii="宋体" w:hAnsi="宋体" w:cs="宋体"/>
                <w:kern w:val="0"/>
                <w:sz w:val="18"/>
                <w:szCs w:val="18"/>
              </w:rPr>
              <w:t>音像制作单位、电子出版物制作单位设立审批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CACC3E1">
            <w:pPr>
              <w:widowControl/>
              <w:spacing w:line="180" w:lineRule="exact"/>
              <w:jc w:val="left"/>
              <w:rPr>
                <w:rFonts w:ascii="宋体" w:cs="Times New Roman"/>
                <w:kern w:val="0"/>
                <w:sz w:val="18"/>
                <w:szCs w:val="18"/>
              </w:rPr>
            </w:pPr>
            <w:r>
              <w:rPr>
                <w:rFonts w:hint="eastAsia" w:ascii="宋体" w:hAnsi="宋体" w:cs="宋体"/>
                <w:kern w:val="0"/>
                <w:sz w:val="18"/>
                <w:szCs w:val="18"/>
              </w:rPr>
              <w:t>省新闻出版局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0FBC885">
            <w:pPr>
              <w:widowControl/>
              <w:spacing w:line="180" w:lineRule="exact"/>
              <w:jc w:val="left"/>
              <w:rPr>
                <w:rFonts w:ascii="宋体" w:cs="Times New Roman"/>
                <w:kern w:val="0"/>
                <w:sz w:val="18"/>
                <w:szCs w:val="18"/>
              </w:rPr>
            </w:pPr>
            <w:r>
              <w:rPr>
                <w:rFonts w:hint="eastAsia" w:ascii="宋体" w:hAnsi="宋体" w:cs="宋体"/>
                <w:kern w:val="0"/>
                <w:sz w:val="18"/>
                <w:szCs w:val="18"/>
              </w:rPr>
              <w:t>《音像制品管理条例》（国务院令第</w:t>
            </w:r>
            <w:r>
              <w:rPr>
                <w:rFonts w:ascii="宋体" w:hAnsi="宋体" w:cs="宋体"/>
                <w:kern w:val="0"/>
                <w:sz w:val="18"/>
                <w:szCs w:val="18"/>
              </w:rPr>
              <w:t>595</w:t>
            </w:r>
            <w:r>
              <w:rPr>
                <w:rFonts w:hint="eastAsia" w:ascii="宋体" w:hAnsi="宋体" w:cs="宋体"/>
                <w:kern w:val="0"/>
                <w:sz w:val="18"/>
                <w:szCs w:val="18"/>
              </w:rPr>
              <w:t>号）</w:t>
            </w:r>
          </w:p>
          <w:p w14:paraId="5018ACE0">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FEE2A16">
            <w:pPr>
              <w:spacing w:line="180" w:lineRule="exact"/>
              <w:rPr>
                <w:rFonts w:cs="Times New Roman"/>
                <w:sz w:val="18"/>
                <w:szCs w:val="18"/>
              </w:rPr>
            </w:pPr>
            <w:r>
              <w:rPr>
                <w:rFonts w:hint="eastAsia" w:cs="宋体"/>
                <w:sz w:val="18"/>
                <w:szCs w:val="18"/>
              </w:rPr>
              <w:t>音像制作、电子出版物制作</w:t>
            </w:r>
          </w:p>
        </w:tc>
      </w:tr>
      <w:tr w14:paraId="6D34B806">
        <w:tblPrEx>
          <w:tblCellMar>
            <w:top w:w="0" w:type="dxa"/>
            <w:left w:w="108" w:type="dxa"/>
            <w:bottom w:w="0" w:type="dxa"/>
            <w:right w:w="108" w:type="dxa"/>
          </w:tblCellMar>
        </w:tblPrEx>
        <w:trPr>
          <w:gridBefore w:val="1"/>
          <w:wBefore w:w="6" w:type="dxa"/>
          <w:cantSplit/>
          <w:trHeight w:val="1111"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28950D35">
            <w:pPr>
              <w:widowControl/>
              <w:spacing w:line="200" w:lineRule="exact"/>
              <w:jc w:val="center"/>
              <w:rPr>
                <w:rFonts w:ascii="宋体" w:cs="Times New Roman"/>
                <w:kern w:val="0"/>
                <w:sz w:val="18"/>
                <w:szCs w:val="18"/>
              </w:rPr>
            </w:pPr>
            <w:r>
              <w:rPr>
                <w:rFonts w:ascii="宋体" w:hAnsi="宋体" w:cs="宋体"/>
                <w:kern w:val="0"/>
                <w:sz w:val="18"/>
                <w:szCs w:val="18"/>
              </w:rPr>
              <w:t>148</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BE7F23B">
            <w:pPr>
              <w:widowControl/>
              <w:spacing w:line="200" w:lineRule="exact"/>
              <w:jc w:val="left"/>
              <w:rPr>
                <w:rFonts w:ascii="宋体" w:cs="Times New Roman"/>
                <w:kern w:val="0"/>
                <w:sz w:val="18"/>
                <w:szCs w:val="18"/>
              </w:rPr>
            </w:pPr>
            <w:r>
              <w:rPr>
                <w:rFonts w:hint="eastAsia" w:ascii="宋体" w:hAnsi="宋体" w:cs="宋体"/>
                <w:kern w:val="0"/>
                <w:sz w:val="18"/>
                <w:szCs w:val="18"/>
              </w:rPr>
              <w:t>从事音像制品复制业务、电子出版物复制单位设立审批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020C8E1">
            <w:pPr>
              <w:widowControl/>
              <w:spacing w:line="200" w:lineRule="exact"/>
              <w:jc w:val="left"/>
              <w:rPr>
                <w:rFonts w:ascii="宋体" w:cs="Times New Roman"/>
                <w:kern w:val="0"/>
                <w:sz w:val="18"/>
                <w:szCs w:val="18"/>
              </w:rPr>
            </w:pPr>
            <w:r>
              <w:rPr>
                <w:rFonts w:hint="eastAsia" w:ascii="宋体" w:hAnsi="宋体" w:cs="宋体"/>
                <w:kern w:val="0"/>
                <w:sz w:val="18"/>
                <w:szCs w:val="18"/>
              </w:rPr>
              <w:t>省新闻出版局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3903205B">
            <w:pPr>
              <w:widowControl/>
              <w:spacing w:line="200" w:lineRule="exact"/>
              <w:jc w:val="left"/>
              <w:rPr>
                <w:rFonts w:ascii="宋体" w:cs="Times New Roman"/>
                <w:kern w:val="0"/>
                <w:sz w:val="18"/>
                <w:szCs w:val="18"/>
              </w:rPr>
            </w:pPr>
            <w:r>
              <w:rPr>
                <w:rFonts w:hint="eastAsia" w:ascii="宋体" w:hAnsi="宋体" w:cs="宋体"/>
                <w:kern w:val="0"/>
                <w:sz w:val="18"/>
                <w:szCs w:val="18"/>
              </w:rPr>
              <w:t>《音像制品管理条例》（国务院令第</w:t>
            </w:r>
            <w:r>
              <w:rPr>
                <w:rFonts w:ascii="宋体" w:hAnsi="宋体" w:cs="宋体"/>
                <w:kern w:val="0"/>
                <w:sz w:val="18"/>
                <w:szCs w:val="18"/>
              </w:rPr>
              <w:t>595</w:t>
            </w:r>
            <w:r>
              <w:rPr>
                <w:rFonts w:hint="eastAsia" w:ascii="宋体" w:hAnsi="宋体" w:cs="宋体"/>
                <w:kern w:val="0"/>
                <w:sz w:val="18"/>
                <w:szCs w:val="18"/>
              </w:rPr>
              <w:t>号）</w:t>
            </w:r>
            <w:r>
              <w:rPr>
                <w:rFonts w:ascii="宋体" w:hAnsi="宋体" w:cs="宋体"/>
                <w:kern w:val="0"/>
                <w:sz w:val="18"/>
                <w:szCs w:val="18"/>
              </w:rPr>
              <w:t xml:space="preserve">                                                                                                         </w:t>
            </w:r>
          </w:p>
          <w:p w14:paraId="5A97D221">
            <w:pPr>
              <w:widowControl/>
              <w:spacing w:line="20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CA39B75">
            <w:pPr>
              <w:spacing w:line="200" w:lineRule="exact"/>
              <w:rPr>
                <w:rFonts w:ascii="宋体" w:cs="Times New Roman"/>
                <w:sz w:val="18"/>
                <w:szCs w:val="18"/>
              </w:rPr>
            </w:pPr>
            <w:r>
              <w:rPr>
                <w:rFonts w:hint="eastAsia" w:cs="宋体"/>
                <w:sz w:val="18"/>
                <w:szCs w:val="18"/>
              </w:rPr>
              <w:t>音像复制、电子出版物复制</w:t>
            </w:r>
          </w:p>
        </w:tc>
      </w:tr>
      <w:tr w14:paraId="6D5CC37B">
        <w:tblPrEx>
          <w:tblCellMar>
            <w:top w:w="0" w:type="dxa"/>
            <w:left w:w="108" w:type="dxa"/>
            <w:bottom w:w="0" w:type="dxa"/>
            <w:right w:w="108" w:type="dxa"/>
          </w:tblCellMar>
        </w:tblPrEx>
        <w:trPr>
          <w:gridBefore w:val="1"/>
          <w:wBefore w:w="6" w:type="dxa"/>
          <w:cantSplit/>
          <w:trHeight w:val="539"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0F2EE8C7">
            <w:pPr>
              <w:widowControl/>
              <w:spacing w:line="200" w:lineRule="exact"/>
              <w:jc w:val="center"/>
              <w:rPr>
                <w:rFonts w:ascii="宋体" w:cs="Times New Roman"/>
                <w:kern w:val="0"/>
                <w:sz w:val="18"/>
                <w:szCs w:val="18"/>
              </w:rPr>
            </w:pPr>
            <w:r>
              <w:rPr>
                <w:rFonts w:ascii="宋体" w:hAnsi="宋体" w:cs="宋体"/>
                <w:kern w:val="0"/>
                <w:sz w:val="18"/>
                <w:szCs w:val="18"/>
              </w:rPr>
              <w:t>149</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AFA28C8">
            <w:pPr>
              <w:widowControl/>
              <w:spacing w:line="200" w:lineRule="exact"/>
              <w:jc w:val="left"/>
              <w:rPr>
                <w:rFonts w:ascii="宋体" w:cs="Times New Roman"/>
                <w:kern w:val="0"/>
                <w:sz w:val="18"/>
                <w:szCs w:val="18"/>
              </w:rPr>
            </w:pPr>
            <w:r>
              <w:rPr>
                <w:rFonts w:hint="eastAsia" w:ascii="宋体" w:hAnsi="宋体" w:cs="宋体"/>
                <w:kern w:val="0"/>
                <w:sz w:val="18"/>
                <w:szCs w:val="18"/>
              </w:rPr>
              <w:t>从事出版物批发业务许可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0915A9A">
            <w:pPr>
              <w:widowControl/>
              <w:spacing w:line="200" w:lineRule="exact"/>
              <w:jc w:val="left"/>
              <w:rPr>
                <w:rFonts w:ascii="宋体" w:cs="Times New Roman"/>
                <w:kern w:val="0"/>
                <w:sz w:val="18"/>
                <w:szCs w:val="18"/>
              </w:rPr>
            </w:pPr>
            <w:r>
              <w:rPr>
                <w:rFonts w:hint="eastAsia" w:ascii="宋体" w:hAnsi="宋体" w:cs="宋体"/>
                <w:kern w:val="0"/>
                <w:sz w:val="18"/>
                <w:szCs w:val="18"/>
              </w:rPr>
              <w:t>省新闻出版局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B330642">
            <w:pPr>
              <w:widowControl/>
              <w:spacing w:line="200" w:lineRule="exact"/>
              <w:jc w:val="left"/>
              <w:rPr>
                <w:rFonts w:ascii="宋体" w:cs="Times New Roman"/>
                <w:kern w:val="0"/>
                <w:sz w:val="18"/>
                <w:szCs w:val="18"/>
              </w:rPr>
            </w:pPr>
            <w:r>
              <w:rPr>
                <w:rFonts w:hint="eastAsia" w:ascii="宋体" w:hAnsi="宋体" w:cs="宋体"/>
                <w:kern w:val="0"/>
                <w:sz w:val="18"/>
                <w:szCs w:val="18"/>
              </w:rPr>
              <w:t>《出版管理条例》（国务院令第</w:t>
            </w:r>
            <w:r>
              <w:rPr>
                <w:rFonts w:ascii="宋体" w:hAnsi="宋体" w:cs="宋体"/>
                <w:kern w:val="0"/>
                <w:sz w:val="18"/>
                <w:szCs w:val="18"/>
              </w:rPr>
              <w:t>594</w:t>
            </w:r>
            <w:r>
              <w:rPr>
                <w:rFonts w:hint="eastAsia" w:ascii="宋体" w:hAnsi="宋体" w:cs="宋体"/>
                <w:kern w:val="0"/>
                <w:sz w:val="18"/>
                <w:szCs w:val="18"/>
              </w:rPr>
              <w:t>号）</w:t>
            </w:r>
          </w:p>
          <w:p w14:paraId="1A487159">
            <w:pPr>
              <w:widowControl/>
              <w:spacing w:line="20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206E943">
            <w:pPr>
              <w:spacing w:line="200" w:lineRule="exact"/>
              <w:rPr>
                <w:rFonts w:ascii="宋体" w:cs="Times New Roman"/>
                <w:sz w:val="18"/>
                <w:szCs w:val="18"/>
              </w:rPr>
            </w:pPr>
            <w:r>
              <w:rPr>
                <w:rFonts w:hint="eastAsia" w:cs="宋体"/>
                <w:sz w:val="18"/>
                <w:szCs w:val="18"/>
              </w:rPr>
              <w:t>出版物批发</w:t>
            </w:r>
          </w:p>
        </w:tc>
      </w:tr>
      <w:tr w14:paraId="15F63048">
        <w:tblPrEx>
          <w:tblCellMar>
            <w:top w:w="0" w:type="dxa"/>
            <w:left w:w="108" w:type="dxa"/>
            <w:bottom w:w="0" w:type="dxa"/>
            <w:right w:w="108" w:type="dxa"/>
          </w:tblCellMar>
        </w:tblPrEx>
        <w:trPr>
          <w:gridBefore w:val="1"/>
          <w:wBefore w:w="6" w:type="dxa"/>
          <w:cantSplit/>
          <w:trHeight w:val="505"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697F5EE3">
            <w:pPr>
              <w:widowControl/>
              <w:spacing w:line="200" w:lineRule="exact"/>
              <w:jc w:val="center"/>
              <w:rPr>
                <w:rFonts w:ascii="宋体" w:cs="Times New Roman"/>
                <w:kern w:val="0"/>
                <w:sz w:val="18"/>
                <w:szCs w:val="18"/>
              </w:rPr>
            </w:pPr>
            <w:r>
              <w:rPr>
                <w:rFonts w:ascii="宋体" w:hAnsi="宋体" w:cs="宋体"/>
                <w:kern w:val="0"/>
                <w:sz w:val="18"/>
                <w:szCs w:val="18"/>
              </w:rPr>
              <w:t>150</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3283684">
            <w:pPr>
              <w:widowControl/>
              <w:spacing w:line="200" w:lineRule="exact"/>
              <w:jc w:val="left"/>
              <w:rPr>
                <w:rFonts w:ascii="宋体" w:cs="Times New Roman"/>
                <w:kern w:val="0"/>
                <w:sz w:val="18"/>
                <w:szCs w:val="18"/>
              </w:rPr>
            </w:pPr>
            <w:r>
              <w:rPr>
                <w:rFonts w:hint="eastAsia" w:ascii="宋体" w:hAnsi="宋体" w:cs="宋体"/>
                <w:kern w:val="0"/>
                <w:sz w:val="18"/>
                <w:szCs w:val="18"/>
              </w:rPr>
              <w:t>从事出版物零售业务许可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5745159">
            <w:pPr>
              <w:widowControl/>
              <w:spacing w:line="200" w:lineRule="exact"/>
              <w:jc w:val="left"/>
              <w:rPr>
                <w:rFonts w:ascii="宋体" w:cs="Times New Roman"/>
                <w:kern w:val="0"/>
                <w:sz w:val="18"/>
                <w:szCs w:val="18"/>
              </w:rPr>
            </w:pPr>
            <w:r>
              <w:rPr>
                <w:rFonts w:hint="eastAsia" w:ascii="宋体" w:hAnsi="宋体" w:cs="宋体"/>
                <w:kern w:val="0"/>
                <w:sz w:val="18"/>
                <w:szCs w:val="18"/>
              </w:rPr>
              <w:t>县（市、区）新闻出版部门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13646324">
            <w:pPr>
              <w:widowControl/>
              <w:spacing w:line="200" w:lineRule="exact"/>
              <w:jc w:val="left"/>
              <w:rPr>
                <w:rFonts w:ascii="宋体" w:cs="Times New Roman"/>
                <w:kern w:val="0"/>
                <w:sz w:val="18"/>
                <w:szCs w:val="18"/>
              </w:rPr>
            </w:pPr>
            <w:r>
              <w:rPr>
                <w:rFonts w:hint="eastAsia" w:ascii="宋体" w:hAnsi="宋体" w:cs="宋体"/>
                <w:kern w:val="0"/>
                <w:sz w:val="18"/>
                <w:szCs w:val="18"/>
              </w:rPr>
              <w:t>《出版管理条例》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594</w:t>
            </w:r>
            <w:r>
              <w:rPr>
                <w:rFonts w:hint="eastAsia" w:ascii="宋体" w:hAnsi="宋体" w:cs="宋体"/>
                <w:kern w:val="0"/>
                <w:sz w:val="18"/>
                <w:szCs w:val="18"/>
              </w:rPr>
              <w:t>号</w:t>
            </w:r>
            <w:r>
              <w:rPr>
                <w:rFonts w:ascii="宋体" w:hAnsi="宋体" w:cs="宋体"/>
                <w:kern w:val="0"/>
                <w:sz w:val="18"/>
                <w:szCs w:val="18"/>
              </w:rPr>
              <w:t>)</w:t>
            </w:r>
          </w:p>
          <w:p w14:paraId="392D1A52">
            <w:pPr>
              <w:widowControl/>
              <w:spacing w:line="20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1C14F6F">
            <w:pPr>
              <w:spacing w:line="200" w:lineRule="exact"/>
              <w:rPr>
                <w:rFonts w:ascii="宋体" w:cs="Times New Roman"/>
                <w:sz w:val="18"/>
                <w:szCs w:val="18"/>
              </w:rPr>
            </w:pPr>
            <w:r>
              <w:rPr>
                <w:rFonts w:hint="eastAsia" w:cs="宋体"/>
                <w:sz w:val="18"/>
                <w:szCs w:val="18"/>
              </w:rPr>
              <w:t>出版物</w:t>
            </w:r>
          </w:p>
        </w:tc>
      </w:tr>
      <w:tr w14:paraId="171E0616">
        <w:tblPrEx>
          <w:tblCellMar>
            <w:top w:w="0" w:type="dxa"/>
            <w:left w:w="108" w:type="dxa"/>
            <w:bottom w:w="0" w:type="dxa"/>
            <w:right w:w="108" w:type="dxa"/>
          </w:tblCellMar>
        </w:tblPrEx>
        <w:trPr>
          <w:gridBefore w:val="1"/>
          <w:wBefore w:w="6" w:type="dxa"/>
          <w:cantSplit/>
          <w:trHeight w:val="1114"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452E2704">
            <w:pPr>
              <w:widowControl/>
              <w:spacing w:line="200" w:lineRule="exact"/>
              <w:jc w:val="center"/>
              <w:rPr>
                <w:rFonts w:ascii="宋体" w:cs="Times New Roman"/>
                <w:kern w:val="0"/>
                <w:sz w:val="18"/>
                <w:szCs w:val="18"/>
              </w:rPr>
            </w:pPr>
            <w:r>
              <w:rPr>
                <w:rFonts w:ascii="宋体" w:hAnsi="宋体" w:cs="宋体"/>
                <w:kern w:val="0"/>
                <w:sz w:val="18"/>
                <w:szCs w:val="18"/>
              </w:rPr>
              <w:t>151</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339FABE">
            <w:pPr>
              <w:widowControl/>
              <w:spacing w:line="200" w:lineRule="exact"/>
              <w:jc w:val="left"/>
              <w:rPr>
                <w:rFonts w:ascii="宋体" w:cs="Times New Roman"/>
                <w:kern w:val="0"/>
                <w:sz w:val="18"/>
                <w:szCs w:val="18"/>
              </w:rPr>
            </w:pPr>
            <w:r>
              <w:rPr>
                <w:rFonts w:hint="eastAsia" w:ascii="宋体" w:hAnsi="宋体" w:cs="宋体"/>
                <w:kern w:val="0"/>
                <w:sz w:val="18"/>
                <w:szCs w:val="18"/>
              </w:rPr>
              <w:t>电影发行单位设立、变更业务范围或者兼并、合并、分立审批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ABF4944">
            <w:pPr>
              <w:widowControl/>
              <w:spacing w:line="200" w:lineRule="exact"/>
              <w:jc w:val="left"/>
              <w:rPr>
                <w:rFonts w:ascii="宋体" w:cs="Times New Roman"/>
                <w:kern w:val="0"/>
                <w:sz w:val="18"/>
                <w:szCs w:val="18"/>
              </w:rPr>
            </w:pPr>
            <w:r>
              <w:rPr>
                <w:rFonts w:hint="eastAsia" w:ascii="宋体" w:hAnsi="宋体" w:cs="宋体"/>
                <w:kern w:val="0"/>
                <w:sz w:val="18"/>
                <w:szCs w:val="18"/>
              </w:rPr>
              <w:t>省电影局（省委宣传部）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F556640">
            <w:pPr>
              <w:widowControl/>
              <w:spacing w:line="200" w:lineRule="exact"/>
              <w:jc w:val="left"/>
              <w:rPr>
                <w:rFonts w:ascii="宋体" w:cs="Times New Roman"/>
                <w:kern w:val="0"/>
                <w:sz w:val="18"/>
                <w:szCs w:val="18"/>
              </w:rPr>
            </w:pPr>
            <w:r>
              <w:rPr>
                <w:rFonts w:hint="eastAsia" w:ascii="宋体" w:hAnsi="宋体" w:cs="宋体"/>
                <w:kern w:val="0"/>
                <w:sz w:val="18"/>
                <w:szCs w:val="18"/>
              </w:rPr>
              <w:t>《电影管理条例》（国务院令第</w:t>
            </w:r>
            <w:r>
              <w:rPr>
                <w:rFonts w:ascii="宋体" w:hAnsi="宋体" w:cs="宋体"/>
                <w:kern w:val="0"/>
                <w:sz w:val="18"/>
                <w:szCs w:val="18"/>
              </w:rPr>
              <w:t>342</w:t>
            </w:r>
            <w:r>
              <w:rPr>
                <w:rFonts w:hint="eastAsia" w:ascii="宋体" w:hAnsi="宋体" w:cs="宋体"/>
                <w:kern w:val="0"/>
                <w:sz w:val="18"/>
                <w:szCs w:val="18"/>
              </w:rPr>
              <w:t>号）</w:t>
            </w:r>
          </w:p>
          <w:p w14:paraId="643EE5BF">
            <w:pPr>
              <w:widowControl/>
              <w:spacing w:line="20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67D03A2">
            <w:pPr>
              <w:spacing w:line="200" w:lineRule="exact"/>
              <w:rPr>
                <w:rFonts w:ascii="宋体" w:cs="Times New Roman"/>
                <w:sz w:val="18"/>
                <w:szCs w:val="18"/>
              </w:rPr>
            </w:pPr>
            <w:r>
              <w:rPr>
                <w:rFonts w:hint="eastAsia" w:cs="宋体"/>
                <w:sz w:val="18"/>
                <w:szCs w:val="18"/>
              </w:rPr>
              <w:t>电影发行</w:t>
            </w:r>
          </w:p>
        </w:tc>
      </w:tr>
      <w:tr w14:paraId="57E13BA2">
        <w:tblPrEx>
          <w:tblCellMar>
            <w:top w:w="0" w:type="dxa"/>
            <w:left w:w="108" w:type="dxa"/>
            <w:bottom w:w="0" w:type="dxa"/>
            <w:right w:w="108" w:type="dxa"/>
          </w:tblCellMar>
        </w:tblPrEx>
        <w:trPr>
          <w:gridBefore w:val="1"/>
          <w:wBefore w:w="6" w:type="dxa"/>
          <w:cantSplit/>
          <w:trHeight w:val="814"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006F00BD">
            <w:pPr>
              <w:widowControl/>
              <w:spacing w:line="240" w:lineRule="exact"/>
              <w:jc w:val="center"/>
              <w:rPr>
                <w:rFonts w:ascii="宋体" w:hAnsi="宋体" w:cs="宋体"/>
                <w:sz w:val="18"/>
                <w:szCs w:val="18"/>
              </w:rPr>
            </w:pPr>
            <w:r>
              <w:rPr>
                <w:rFonts w:ascii="宋体" w:hAnsi="宋体" w:cs="宋体"/>
                <w:sz w:val="18"/>
                <w:szCs w:val="18"/>
              </w:rPr>
              <w:t>152</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A533568">
            <w:pPr>
              <w:widowControl/>
              <w:spacing w:line="200" w:lineRule="exact"/>
              <w:jc w:val="left"/>
              <w:rPr>
                <w:rFonts w:ascii="宋体" w:cs="Times New Roman"/>
                <w:kern w:val="0"/>
                <w:sz w:val="18"/>
                <w:szCs w:val="18"/>
              </w:rPr>
            </w:pPr>
            <w:r>
              <w:rPr>
                <w:rFonts w:hint="eastAsia" w:ascii="宋体" w:hAnsi="宋体" w:cs="宋体"/>
                <w:kern w:val="0"/>
                <w:sz w:val="18"/>
                <w:szCs w:val="18"/>
              </w:rPr>
              <w:t>设立广播电视节目制作经营单位批准</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D45C33F">
            <w:pPr>
              <w:widowControl/>
              <w:spacing w:line="200" w:lineRule="exact"/>
              <w:jc w:val="left"/>
              <w:rPr>
                <w:rFonts w:ascii="宋体" w:cs="Times New Roman"/>
                <w:kern w:val="0"/>
                <w:sz w:val="18"/>
                <w:szCs w:val="18"/>
              </w:rPr>
            </w:pPr>
            <w:r>
              <w:rPr>
                <w:rFonts w:hint="eastAsia" w:ascii="宋体" w:hAnsi="宋体" w:cs="宋体"/>
                <w:kern w:val="0"/>
                <w:sz w:val="18"/>
                <w:szCs w:val="18"/>
              </w:rPr>
              <w:t>省广播电视局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7CB9AAE">
            <w:pPr>
              <w:widowControl/>
              <w:spacing w:line="200" w:lineRule="exact"/>
              <w:jc w:val="left"/>
              <w:rPr>
                <w:rFonts w:ascii="宋体" w:cs="Times New Roman"/>
                <w:kern w:val="0"/>
                <w:sz w:val="18"/>
                <w:szCs w:val="18"/>
              </w:rPr>
            </w:pPr>
            <w:r>
              <w:rPr>
                <w:rFonts w:hint="eastAsia" w:ascii="宋体" w:hAnsi="宋体" w:cs="宋体"/>
                <w:kern w:val="0"/>
                <w:sz w:val="18"/>
                <w:szCs w:val="18"/>
              </w:rPr>
              <w:t>《广播电视管理条例》（国务院令第</w:t>
            </w:r>
            <w:r>
              <w:rPr>
                <w:rFonts w:ascii="宋体" w:hAnsi="宋体" w:cs="宋体"/>
                <w:kern w:val="0"/>
                <w:sz w:val="18"/>
                <w:szCs w:val="18"/>
              </w:rPr>
              <w:t>228</w:t>
            </w:r>
            <w:r>
              <w:rPr>
                <w:rFonts w:hint="eastAsia" w:ascii="宋体" w:hAnsi="宋体" w:cs="宋体"/>
                <w:kern w:val="0"/>
                <w:sz w:val="18"/>
                <w:szCs w:val="18"/>
              </w:rPr>
              <w:t>号）</w:t>
            </w:r>
          </w:p>
          <w:p w14:paraId="7AF8F752">
            <w:pPr>
              <w:widowControl/>
              <w:spacing w:line="20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523A342">
            <w:pPr>
              <w:spacing w:line="200" w:lineRule="exact"/>
              <w:rPr>
                <w:rFonts w:ascii="宋体" w:cs="Times New Roman"/>
                <w:sz w:val="18"/>
                <w:szCs w:val="18"/>
              </w:rPr>
            </w:pPr>
            <w:r>
              <w:rPr>
                <w:rFonts w:hint="eastAsia" w:cs="宋体"/>
                <w:sz w:val="18"/>
                <w:szCs w:val="18"/>
              </w:rPr>
              <w:t>广播电视节目制作</w:t>
            </w:r>
          </w:p>
        </w:tc>
      </w:tr>
      <w:tr w14:paraId="28813B4D">
        <w:tblPrEx>
          <w:tblCellMar>
            <w:top w:w="0" w:type="dxa"/>
            <w:left w:w="108" w:type="dxa"/>
            <w:bottom w:w="0" w:type="dxa"/>
            <w:right w:w="108" w:type="dxa"/>
          </w:tblCellMar>
        </w:tblPrEx>
        <w:trPr>
          <w:gridBefore w:val="1"/>
          <w:wBefore w:w="6" w:type="dxa"/>
          <w:cantSplit/>
          <w:trHeight w:val="433"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2842AF3B">
            <w:pPr>
              <w:widowControl/>
              <w:spacing w:line="240" w:lineRule="exact"/>
              <w:jc w:val="center"/>
              <w:rPr>
                <w:rFonts w:ascii="宋体" w:hAnsi="宋体" w:cs="宋体"/>
                <w:sz w:val="18"/>
                <w:szCs w:val="18"/>
              </w:rPr>
            </w:pPr>
            <w:r>
              <w:rPr>
                <w:rFonts w:ascii="宋体" w:hAnsi="宋体" w:cs="宋体"/>
                <w:sz w:val="18"/>
                <w:szCs w:val="18"/>
              </w:rPr>
              <w:t>153</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007611D">
            <w:pPr>
              <w:widowControl/>
              <w:spacing w:line="200" w:lineRule="exact"/>
              <w:jc w:val="left"/>
              <w:rPr>
                <w:rFonts w:ascii="宋体" w:cs="Times New Roman"/>
                <w:kern w:val="0"/>
                <w:sz w:val="18"/>
                <w:szCs w:val="18"/>
              </w:rPr>
            </w:pPr>
            <w:r>
              <w:rPr>
                <w:rFonts w:hint="eastAsia" w:ascii="宋体" w:hAnsi="宋体" w:cs="宋体"/>
                <w:kern w:val="0"/>
                <w:sz w:val="18"/>
                <w:szCs w:val="18"/>
              </w:rPr>
              <w:t>设立电视剧制作单位审批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5A4A2103">
            <w:pPr>
              <w:widowControl/>
              <w:spacing w:line="200" w:lineRule="exact"/>
              <w:jc w:val="left"/>
              <w:rPr>
                <w:rFonts w:ascii="宋体" w:cs="Times New Roman"/>
                <w:kern w:val="0"/>
                <w:sz w:val="18"/>
                <w:szCs w:val="18"/>
              </w:rPr>
            </w:pPr>
            <w:r>
              <w:rPr>
                <w:rFonts w:hint="eastAsia" w:ascii="宋体" w:hAnsi="宋体" w:cs="宋体"/>
                <w:kern w:val="0"/>
                <w:sz w:val="18"/>
                <w:szCs w:val="18"/>
              </w:rPr>
              <w:t>国家广播电视总局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40FFF86">
            <w:pPr>
              <w:widowControl/>
              <w:spacing w:line="200" w:lineRule="exact"/>
              <w:jc w:val="left"/>
              <w:rPr>
                <w:rFonts w:ascii="宋体" w:cs="Times New Roman"/>
                <w:kern w:val="0"/>
                <w:sz w:val="18"/>
                <w:szCs w:val="18"/>
              </w:rPr>
            </w:pPr>
            <w:r>
              <w:rPr>
                <w:rFonts w:hint="eastAsia" w:ascii="宋体" w:hAnsi="宋体" w:cs="宋体"/>
                <w:kern w:val="0"/>
                <w:sz w:val="18"/>
                <w:szCs w:val="18"/>
              </w:rPr>
              <w:t>《广播电视管理条例》（国务院令第</w:t>
            </w:r>
            <w:r>
              <w:rPr>
                <w:rFonts w:ascii="宋体" w:hAnsi="宋体" w:cs="宋体"/>
                <w:kern w:val="0"/>
                <w:sz w:val="18"/>
                <w:szCs w:val="18"/>
              </w:rPr>
              <w:t>228</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1C576E6">
            <w:pPr>
              <w:spacing w:line="200" w:lineRule="exact"/>
              <w:rPr>
                <w:rFonts w:ascii="宋体" w:cs="Times New Roman"/>
                <w:sz w:val="18"/>
                <w:szCs w:val="18"/>
              </w:rPr>
            </w:pPr>
            <w:r>
              <w:rPr>
                <w:rFonts w:hint="eastAsia" w:cs="宋体"/>
                <w:sz w:val="18"/>
                <w:szCs w:val="18"/>
              </w:rPr>
              <w:t>电视剧制作</w:t>
            </w:r>
          </w:p>
        </w:tc>
      </w:tr>
      <w:tr w14:paraId="7391667D">
        <w:tblPrEx>
          <w:tblCellMar>
            <w:top w:w="0" w:type="dxa"/>
            <w:left w:w="108" w:type="dxa"/>
            <w:bottom w:w="0" w:type="dxa"/>
            <w:right w:w="108" w:type="dxa"/>
          </w:tblCellMar>
        </w:tblPrEx>
        <w:trPr>
          <w:gridBefore w:val="1"/>
          <w:wBefore w:w="6" w:type="dxa"/>
          <w:cantSplit/>
          <w:trHeight w:val="1407"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45316074">
            <w:pPr>
              <w:widowControl/>
              <w:spacing w:line="200" w:lineRule="exact"/>
              <w:jc w:val="center"/>
              <w:rPr>
                <w:rFonts w:ascii="宋体" w:cs="Times New Roman"/>
                <w:kern w:val="0"/>
                <w:sz w:val="18"/>
                <w:szCs w:val="18"/>
              </w:rPr>
            </w:pPr>
            <w:r>
              <w:rPr>
                <w:rFonts w:ascii="宋体" w:hAnsi="宋体" w:cs="宋体"/>
                <w:sz w:val="18"/>
                <w:szCs w:val="18"/>
              </w:rPr>
              <w:t>154</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09FCF2C">
            <w:pPr>
              <w:widowControl/>
              <w:spacing w:line="200" w:lineRule="exact"/>
              <w:jc w:val="left"/>
              <w:rPr>
                <w:rFonts w:ascii="宋体" w:cs="Times New Roman"/>
                <w:kern w:val="0"/>
                <w:sz w:val="18"/>
                <w:szCs w:val="18"/>
              </w:rPr>
            </w:pPr>
            <w:r>
              <w:rPr>
                <w:rFonts w:hint="eastAsia" w:ascii="宋体" w:hAnsi="宋体" w:cs="宋体"/>
                <w:kern w:val="0"/>
                <w:sz w:val="18"/>
                <w:szCs w:val="18"/>
              </w:rPr>
              <w:t>举办健身气功活动及设立站点审批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1B21ECD">
            <w:pPr>
              <w:widowControl/>
              <w:spacing w:line="200" w:lineRule="exact"/>
              <w:jc w:val="left"/>
              <w:rPr>
                <w:rFonts w:ascii="宋体" w:cs="Times New Roman"/>
                <w:kern w:val="0"/>
                <w:sz w:val="18"/>
                <w:szCs w:val="18"/>
              </w:rPr>
            </w:pPr>
            <w:r>
              <w:rPr>
                <w:rFonts w:hint="eastAsia" w:ascii="宋体" w:hAnsi="宋体" w:cs="宋体"/>
                <w:kern w:val="0"/>
                <w:sz w:val="18"/>
                <w:szCs w:val="18"/>
              </w:rPr>
              <w:t>省、设区市、县（市、区）体育部门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F785B07">
            <w:pPr>
              <w:widowControl/>
              <w:spacing w:line="20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685BCB1C">
            <w:pPr>
              <w:widowControl/>
              <w:spacing w:line="200" w:lineRule="exact"/>
              <w:jc w:val="left"/>
              <w:rPr>
                <w:rFonts w:ascii="宋体" w:cs="Times New Roman"/>
                <w:kern w:val="0"/>
                <w:sz w:val="18"/>
                <w:szCs w:val="18"/>
              </w:rPr>
            </w:pPr>
            <w:r>
              <w:rPr>
                <w:rFonts w:hint="eastAsia" w:ascii="宋体" w:hAnsi="宋体" w:cs="宋体"/>
                <w:kern w:val="0"/>
                <w:sz w:val="18"/>
                <w:szCs w:val="18"/>
              </w:rPr>
              <w:t>《国务院关于第五批取消和下放管理层级行政审批项目的决定》（国发〔</w:t>
            </w:r>
            <w:r>
              <w:rPr>
                <w:rFonts w:ascii="宋体" w:hAnsi="宋体" w:cs="宋体"/>
                <w:kern w:val="0"/>
                <w:sz w:val="18"/>
                <w:szCs w:val="18"/>
              </w:rPr>
              <w:t>2010</w:t>
            </w:r>
            <w:r>
              <w:rPr>
                <w:rFonts w:hint="eastAsia" w:ascii="宋体" w:hAnsi="宋体" w:cs="宋体"/>
                <w:kern w:val="0"/>
                <w:sz w:val="18"/>
                <w:szCs w:val="18"/>
              </w:rPr>
              <w:t>〕</w:t>
            </w:r>
            <w:r>
              <w:rPr>
                <w:rFonts w:ascii="宋体" w:hAnsi="宋体" w:cs="宋体"/>
                <w:kern w:val="0"/>
                <w:sz w:val="18"/>
                <w:szCs w:val="18"/>
              </w:rPr>
              <w:t>21</w:t>
            </w:r>
            <w:r>
              <w:rPr>
                <w:rFonts w:hint="eastAsia" w:ascii="宋体" w:hAnsi="宋体" w:cs="宋体"/>
                <w:kern w:val="0"/>
                <w:sz w:val="18"/>
                <w:szCs w:val="18"/>
              </w:rPr>
              <w:t>号）</w:t>
            </w:r>
          </w:p>
          <w:p w14:paraId="364A0D40">
            <w:pPr>
              <w:widowControl/>
              <w:spacing w:line="200" w:lineRule="exact"/>
              <w:jc w:val="left"/>
              <w:rPr>
                <w:rFonts w:ascii="宋体" w:cs="Times New Roman"/>
                <w:kern w:val="0"/>
                <w:sz w:val="18"/>
                <w:szCs w:val="18"/>
              </w:rPr>
            </w:pPr>
            <w:r>
              <w:rPr>
                <w:rFonts w:hint="eastAsia" w:ascii="宋体" w:hAnsi="宋体" w:cs="宋体"/>
                <w:kern w:val="0"/>
                <w:sz w:val="18"/>
                <w:szCs w:val="18"/>
              </w:rPr>
              <w:t>《健身气功管理办法》（国家体育总局令第</w:t>
            </w:r>
            <w:r>
              <w:rPr>
                <w:rFonts w:ascii="宋体" w:hAnsi="宋体" w:cs="宋体"/>
                <w:kern w:val="0"/>
                <w:sz w:val="18"/>
                <w:szCs w:val="18"/>
              </w:rPr>
              <w:t>9</w:t>
            </w:r>
            <w:r>
              <w:rPr>
                <w:rFonts w:hint="eastAsia" w:ascii="宋体" w:hAnsi="宋体" w:cs="宋体"/>
                <w:kern w:val="0"/>
                <w:sz w:val="18"/>
                <w:szCs w:val="18"/>
              </w:rPr>
              <w:t>号）</w:t>
            </w:r>
          </w:p>
          <w:p w14:paraId="127899DF">
            <w:pPr>
              <w:widowControl/>
              <w:spacing w:line="20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EF969BD">
            <w:pPr>
              <w:spacing w:line="200" w:lineRule="exact"/>
              <w:rPr>
                <w:rFonts w:ascii="宋体" w:cs="Times New Roman"/>
                <w:sz w:val="18"/>
                <w:szCs w:val="18"/>
              </w:rPr>
            </w:pPr>
            <w:r>
              <w:rPr>
                <w:rFonts w:hint="eastAsia" w:cs="宋体"/>
                <w:sz w:val="18"/>
                <w:szCs w:val="18"/>
              </w:rPr>
              <w:t>气功</w:t>
            </w:r>
          </w:p>
        </w:tc>
      </w:tr>
      <w:tr w14:paraId="0F9AEE8F">
        <w:tblPrEx>
          <w:tblCellMar>
            <w:top w:w="0" w:type="dxa"/>
            <w:left w:w="108" w:type="dxa"/>
            <w:bottom w:w="0" w:type="dxa"/>
            <w:right w:w="108" w:type="dxa"/>
          </w:tblCellMar>
        </w:tblPrEx>
        <w:trPr>
          <w:gridBefore w:val="1"/>
          <w:wBefore w:w="6" w:type="dxa"/>
          <w:cantSplit/>
          <w:trHeight w:val="40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4A982B38">
            <w:pPr>
              <w:widowControl/>
              <w:spacing w:line="240" w:lineRule="exact"/>
              <w:jc w:val="center"/>
              <w:rPr>
                <w:rFonts w:ascii="宋体" w:cs="Times New Roman"/>
                <w:b/>
                <w:bCs/>
                <w:kern w:val="0"/>
                <w:sz w:val="18"/>
                <w:szCs w:val="18"/>
              </w:rPr>
            </w:pPr>
            <w:r>
              <w:rPr>
                <w:rFonts w:cs="Times New Roman"/>
              </w:rPr>
              <w:br w:type="page"/>
            </w: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885CEA5">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BA26916">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1C7B611D">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5873D97">
            <w:pPr>
              <w:spacing w:line="240" w:lineRule="exact"/>
              <w:rPr>
                <w:rFonts w:ascii="宋体" w:cs="Times New Roman"/>
                <w:sz w:val="18"/>
                <w:szCs w:val="18"/>
              </w:rPr>
            </w:pPr>
            <w:r>
              <w:rPr>
                <w:rFonts w:hint="eastAsia" w:ascii="宋体" w:hAnsi="宋体" w:cs="宋体"/>
                <w:b/>
                <w:bCs/>
                <w:kern w:val="0"/>
                <w:sz w:val="18"/>
                <w:szCs w:val="18"/>
              </w:rPr>
              <w:t>检索关键词</w:t>
            </w:r>
          </w:p>
        </w:tc>
      </w:tr>
      <w:tr w14:paraId="797FAB87">
        <w:tblPrEx>
          <w:tblCellMar>
            <w:top w:w="0" w:type="dxa"/>
            <w:left w:w="108" w:type="dxa"/>
            <w:bottom w:w="0" w:type="dxa"/>
            <w:right w:w="108" w:type="dxa"/>
          </w:tblCellMar>
        </w:tblPrEx>
        <w:trPr>
          <w:gridBefore w:val="1"/>
          <w:wBefore w:w="6" w:type="dxa"/>
          <w:cantSplit/>
          <w:trHeight w:val="40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02661390">
            <w:pPr>
              <w:widowControl/>
              <w:spacing w:line="200" w:lineRule="exact"/>
              <w:jc w:val="center"/>
              <w:rPr>
                <w:rFonts w:ascii="宋体" w:cs="Times New Roman"/>
                <w:kern w:val="0"/>
                <w:sz w:val="18"/>
                <w:szCs w:val="18"/>
              </w:rPr>
            </w:pPr>
            <w:r>
              <w:rPr>
                <w:rFonts w:ascii="宋体" w:hAnsi="宋体" w:cs="宋体"/>
                <w:kern w:val="0"/>
                <w:sz w:val="18"/>
                <w:szCs w:val="18"/>
              </w:rPr>
              <w:t>155</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3583567">
            <w:pPr>
              <w:widowControl/>
              <w:spacing w:line="250" w:lineRule="exact"/>
              <w:jc w:val="left"/>
              <w:rPr>
                <w:rFonts w:ascii="宋体" w:cs="Times New Roman"/>
                <w:kern w:val="0"/>
                <w:sz w:val="18"/>
                <w:szCs w:val="18"/>
              </w:rPr>
            </w:pPr>
            <w:r>
              <w:rPr>
                <w:rFonts w:hint="eastAsia" w:ascii="宋体" w:hAnsi="宋体" w:cs="宋体"/>
                <w:kern w:val="0"/>
                <w:sz w:val="18"/>
                <w:szCs w:val="18"/>
              </w:rPr>
              <w:t>经营高危险性体育项目许可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4F6CABB">
            <w:pPr>
              <w:widowControl/>
              <w:spacing w:line="250" w:lineRule="exact"/>
              <w:jc w:val="left"/>
              <w:rPr>
                <w:rFonts w:ascii="宋体" w:cs="Times New Roman"/>
                <w:kern w:val="0"/>
                <w:sz w:val="18"/>
                <w:szCs w:val="18"/>
              </w:rPr>
            </w:pPr>
            <w:r>
              <w:rPr>
                <w:rFonts w:hint="eastAsia" w:ascii="宋体" w:hAnsi="宋体" w:cs="宋体"/>
                <w:kern w:val="0"/>
                <w:sz w:val="18"/>
                <w:szCs w:val="18"/>
              </w:rPr>
              <w:t>设区市、县（市、区）体育部门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DDE7082">
            <w:pPr>
              <w:widowControl/>
              <w:spacing w:line="250" w:lineRule="exact"/>
              <w:jc w:val="left"/>
              <w:rPr>
                <w:rFonts w:ascii="宋体" w:cs="Times New Roman"/>
                <w:kern w:val="0"/>
                <w:sz w:val="18"/>
                <w:szCs w:val="18"/>
              </w:rPr>
            </w:pPr>
            <w:r>
              <w:rPr>
                <w:rFonts w:hint="eastAsia" w:ascii="宋体" w:hAnsi="宋体" w:cs="宋体"/>
                <w:kern w:val="0"/>
                <w:sz w:val="18"/>
                <w:szCs w:val="18"/>
              </w:rPr>
              <w:t>《全民健身条例》（国务院令第</w:t>
            </w:r>
            <w:r>
              <w:rPr>
                <w:rFonts w:ascii="宋体" w:hAnsi="宋体" w:cs="宋体"/>
                <w:kern w:val="0"/>
                <w:sz w:val="18"/>
                <w:szCs w:val="18"/>
              </w:rPr>
              <w:t>560</w:t>
            </w:r>
            <w:r>
              <w:rPr>
                <w:rFonts w:hint="eastAsia" w:ascii="宋体" w:hAnsi="宋体" w:cs="宋体"/>
                <w:kern w:val="0"/>
                <w:sz w:val="18"/>
                <w:szCs w:val="18"/>
              </w:rPr>
              <w:t>号）</w:t>
            </w:r>
          </w:p>
          <w:p w14:paraId="61E04AE2">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539AA78">
            <w:pPr>
              <w:spacing w:line="250" w:lineRule="exact"/>
              <w:rPr>
                <w:rFonts w:ascii="宋体" w:cs="Times New Roman"/>
                <w:sz w:val="18"/>
                <w:szCs w:val="18"/>
              </w:rPr>
            </w:pPr>
            <w:r>
              <w:rPr>
                <w:rFonts w:hint="eastAsia" w:cs="宋体"/>
                <w:sz w:val="18"/>
                <w:szCs w:val="18"/>
              </w:rPr>
              <w:t>游泳、滑雪、潜水、攀岩</w:t>
            </w:r>
          </w:p>
        </w:tc>
      </w:tr>
      <w:tr w14:paraId="2BC757AA">
        <w:tblPrEx>
          <w:tblCellMar>
            <w:top w:w="0" w:type="dxa"/>
            <w:left w:w="108" w:type="dxa"/>
            <w:bottom w:w="0" w:type="dxa"/>
            <w:right w:w="108" w:type="dxa"/>
          </w:tblCellMar>
        </w:tblPrEx>
        <w:trPr>
          <w:gridBefore w:val="1"/>
          <w:wBefore w:w="6" w:type="dxa"/>
          <w:cantSplit/>
          <w:trHeight w:val="73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1D2ABF48">
            <w:pPr>
              <w:widowControl/>
              <w:spacing w:line="200" w:lineRule="exact"/>
              <w:jc w:val="center"/>
              <w:rPr>
                <w:rFonts w:ascii="宋体" w:cs="Times New Roman"/>
                <w:kern w:val="0"/>
                <w:sz w:val="18"/>
                <w:szCs w:val="18"/>
              </w:rPr>
            </w:pPr>
            <w:r>
              <w:rPr>
                <w:rFonts w:ascii="宋体" w:hAnsi="宋体" w:cs="宋体"/>
                <w:kern w:val="0"/>
                <w:sz w:val="18"/>
                <w:szCs w:val="18"/>
              </w:rPr>
              <w:t>156</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98DCC6F">
            <w:pPr>
              <w:widowControl/>
              <w:spacing w:line="250" w:lineRule="exact"/>
              <w:jc w:val="left"/>
              <w:rPr>
                <w:rFonts w:ascii="宋体" w:cs="Times New Roman"/>
                <w:kern w:val="0"/>
                <w:sz w:val="18"/>
                <w:szCs w:val="18"/>
              </w:rPr>
            </w:pPr>
            <w:r>
              <w:rPr>
                <w:rFonts w:hint="eastAsia" w:ascii="宋体" w:hAnsi="宋体" w:cs="宋体"/>
                <w:kern w:val="0"/>
                <w:sz w:val="18"/>
                <w:szCs w:val="18"/>
              </w:rPr>
              <w:t>非煤矿矿山企业安全生产许可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54EA505">
            <w:pPr>
              <w:widowControl/>
              <w:spacing w:line="250" w:lineRule="exact"/>
              <w:jc w:val="left"/>
              <w:rPr>
                <w:rFonts w:ascii="宋体" w:cs="Times New Roman"/>
                <w:kern w:val="0"/>
                <w:sz w:val="18"/>
                <w:szCs w:val="18"/>
              </w:rPr>
            </w:pPr>
            <w:r>
              <w:rPr>
                <w:rFonts w:hint="eastAsia" w:ascii="宋体" w:hAnsi="宋体" w:cs="宋体"/>
                <w:kern w:val="0"/>
                <w:sz w:val="18"/>
                <w:szCs w:val="18"/>
              </w:rPr>
              <w:t>省应急管理厅、设区市应急管理部门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1B1291B6">
            <w:pPr>
              <w:widowControl/>
              <w:spacing w:line="250" w:lineRule="exact"/>
              <w:jc w:val="left"/>
              <w:rPr>
                <w:rFonts w:ascii="宋体" w:cs="Times New Roman"/>
                <w:kern w:val="0"/>
                <w:sz w:val="18"/>
                <w:szCs w:val="18"/>
              </w:rPr>
            </w:pPr>
            <w:r>
              <w:rPr>
                <w:rFonts w:hint="eastAsia" w:ascii="宋体" w:hAnsi="宋体" w:cs="宋体"/>
                <w:kern w:val="0"/>
                <w:sz w:val="18"/>
                <w:szCs w:val="18"/>
              </w:rPr>
              <w:t>《安全生产许可证条例》（国务院令第</w:t>
            </w:r>
            <w:r>
              <w:rPr>
                <w:rFonts w:ascii="宋体" w:hAnsi="宋体" w:cs="宋体"/>
                <w:kern w:val="0"/>
                <w:sz w:val="18"/>
                <w:szCs w:val="18"/>
              </w:rPr>
              <w:t>397</w:t>
            </w:r>
            <w:r>
              <w:rPr>
                <w:rFonts w:hint="eastAsia" w:ascii="宋体" w:hAnsi="宋体" w:cs="宋体"/>
                <w:kern w:val="0"/>
                <w:sz w:val="18"/>
                <w:szCs w:val="18"/>
              </w:rPr>
              <w:t>号）</w:t>
            </w:r>
          </w:p>
          <w:p w14:paraId="363E9C32">
            <w:pPr>
              <w:widowControl/>
              <w:spacing w:line="250" w:lineRule="exact"/>
              <w:jc w:val="left"/>
              <w:rPr>
                <w:rFonts w:ascii="宋体" w:cs="Times New Roman"/>
                <w:kern w:val="0"/>
                <w:sz w:val="18"/>
                <w:szCs w:val="18"/>
              </w:rPr>
            </w:pPr>
            <w:r>
              <w:rPr>
                <w:rFonts w:hint="eastAsia" w:ascii="宋体" w:hAnsi="宋体" w:cs="宋体"/>
                <w:kern w:val="0"/>
                <w:sz w:val="18"/>
                <w:szCs w:val="18"/>
              </w:rPr>
              <w:t>《非煤矿矿山企业安全生产许可证实施办法》（安全生产监管总局令第</w:t>
            </w:r>
            <w:r>
              <w:rPr>
                <w:rFonts w:ascii="宋体" w:hAnsi="宋体" w:cs="宋体"/>
                <w:kern w:val="0"/>
                <w:sz w:val="18"/>
                <w:szCs w:val="18"/>
              </w:rPr>
              <w:t>20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AEF048F">
            <w:pPr>
              <w:spacing w:line="250" w:lineRule="exact"/>
              <w:rPr>
                <w:rFonts w:ascii="宋体" w:cs="Times New Roman"/>
                <w:sz w:val="18"/>
                <w:szCs w:val="18"/>
              </w:rPr>
            </w:pPr>
            <w:r>
              <w:rPr>
                <w:rFonts w:hint="eastAsia" w:cs="宋体"/>
                <w:sz w:val="18"/>
                <w:szCs w:val="18"/>
              </w:rPr>
              <w:t>矿山、矿产、开采、采矿</w:t>
            </w:r>
          </w:p>
        </w:tc>
      </w:tr>
      <w:tr w14:paraId="7977086F">
        <w:tblPrEx>
          <w:tblCellMar>
            <w:top w:w="0" w:type="dxa"/>
            <w:left w:w="108" w:type="dxa"/>
            <w:bottom w:w="0" w:type="dxa"/>
            <w:right w:w="108" w:type="dxa"/>
          </w:tblCellMar>
        </w:tblPrEx>
        <w:trPr>
          <w:gridBefore w:val="1"/>
          <w:wBefore w:w="6" w:type="dxa"/>
          <w:cantSplit/>
          <w:trHeight w:val="83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724BADCB">
            <w:pPr>
              <w:widowControl/>
              <w:spacing w:line="200" w:lineRule="exact"/>
              <w:jc w:val="center"/>
              <w:rPr>
                <w:rFonts w:ascii="宋体" w:cs="Times New Roman"/>
                <w:kern w:val="0"/>
                <w:sz w:val="18"/>
                <w:szCs w:val="18"/>
              </w:rPr>
            </w:pPr>
            <w:r>
              <w:rPr>
                <w:rFonts w:ascii="宋体" w:hAnsi="宋体" w:cs="宋体"/>
                <w:kern w:val="0"/>
                <w:sz w:val="18"/>
                <w:szCs w:val="18"/>
              </w:rPr>
              <w:t>157</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4C16ABA">
            <w:pPr>
              <w:widowControl/>
              <w:spacing w:line="250" w:lineRule="exact"/>
              <w:jc w:val="left"/>
              <w:rPr>
                <w:rFonts w:ascii="宋体" w:cs="Times New Roman"/>
                <w:kern w:val="0"/>
                <w:sz w:val="18"/>
                <w:szCs w:val="18"/>
              </w:rPr>
            </w:pPr>
            <w:r>
              <w:rPr>
                <w:rFonts w:hint="eastAsia" w:ascii="宋体" w:hAnsi="宋体" w:cs="宋体"/>
                <w:kern w:val="0"/>
                <w:sz w:val="18"/>
                <w:szCs w:val="18"/>
              </w:rPr>
              <w:t>烟花爆竹批发许可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3AF8825">
            <w:pPr>
              <w:widowControl/>
              <w:spacing w:line="250" w:lineRule="exact"/>
              <w:jc w:val="left"/>
              <w:rPr>
                <w:rFonts w:ascii="宋体" w:cs="Times New Roman"/>
                <w:kern w:val="0"/>
                <w:sz w:val="18"/>
                <w:szCs w:val="18"/>
              </w:rPr>
            </w:pPr>
            <w:r>
              <w:rPr>
                <w:rFonts w:hint="eastAsia" w:ascii="宋体" w:hAnsi="宋体" w:cs="宋体"/>
                <w:kern w:val="0"/>
                <w:sz w:val="18"/>
                <w:szCs w:val="18"/>
              </w:rPr>
              <w:t>设区市应急管理部门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F3CF8F0">
            <w:pPr>
              <w:widowControl/>
              <w:spacing w:line="250" w:lineRule="exact"/>
              <w:jc w:val="left"/>
              <w:rPr>
                <w:rFonts w:ascii="宋体" w:cs="Times New Roman"/>
                <w:kern w:val="0"/>
                <w:sz w:val="18"/>
                <w:szCs w:val="18"/>
              </w:rPr>
            </w:pPr>
            <w:r>
              <w:rPr>
                <w:rFonts w:hint="eastAsia" w:ascii="宋体" w:hAnsi="宋体" w:cs="宋体"/>
                <w:kern w:val="0"/>
                <w:sz w:val="18"/>
                <w:szCs w:val="18"/>
              </w:rPr>
              <w:t>《烟花爆竹安全管理条例》（国务院令第</w:t>
            </w:r>
            <w:r>
              <w:rPr>
                <w:rFonts w:ascii="宋体" w:hAnsi="宋体" w:cs="宋体"/>
                <w:kern w:val="0"/>
                <w:sz w:val="18"/>
                <w:szCs w:val="18"/>
              </w:rPr>
              <w:t>455</w:t>
            </w:r>
            <w:r>
              <w:rPr>
                <w:rFonts w:hint="eastAsia" w:ascii="宋体" w:hAnsi="宋体" w:cs="宋体"/>
                <w:kern w:val="0"/>
                <w:sz w:val="18"/>
                <w:szCs w:val="18"/>
              </w:rPr>
              <w:t>号）</w:t>
            </w:r>
          </w:p>
          <w:p w14:paraId="292F578D">
            <w:pPr>
              <w:widowControl/>
              <w:spacing w:line="250" w:lineRule="exact"/>
              <w:jc w:val="left"/>
              <w:rPr>
                <w:rFonts w:ascii="宋体" w:cs="Times New Roman"/>
                <w:kern w:val="0"/>
                <w:sz w:val="18"/>
                <w:szCs w:val="18"/>
              </w:rPr>
            </w:pPr>
            <w:r>
              <w:rPr>
                <w:rFonts w:hint="eastAsia" w:ascii="宋体" w:hAnsi="宋体" w:cs="宋体"/>
                <w:kern w:val="0"/>
                <w:sz w:val="18"/>
                <w:szCs w:val="18"/>
              </w:rPr>
              <w:t>《烟花爆竹经营许可实施办法》</w:t>
            </w:r>
            <w:r>
              <w:rPr>
                <w:rFonts w:ascii="宋体" w:hAnsi="宋体" w:cs="宋体"/>
                <w:kern w:val="0"/>
                <w:sz w:val="18"/>
                <w:szCs w:val="18"/>
              </w:rPr>
              <w:t>(</w:t>
            </w:r>
            <w:r>
              <w:rPr>
                <w:rFonts w:hint="eastAsia" w:ascii="宋体" w:hAnsi="宋体" w:cs="宋体"/>
                <w:kern w:val="0"/>
                <w:sz w:val="18"/>
                <w:szCs w:val="18"/>
              </w:rPr>
              <w:t>安全生产监管总局令第</w:t>
            </w:r>
            <w:r>
              <w:rPr>
                <w:rFonts w:ascii="宋体" w:hAnsi="宋体" w:cs="宋体"/>
                <w:kern w:val="0"/>
                <w:sz w:val="18"/>
                <w:szCs w:val="18"/>
              </w:rPr>
              <w:t>65</w:t>
            </w:r>
            <w:r>
              <w:rPr>
                <w:rFonts w:hint="eastAsia" w:ascii="宋体" w:hAnsi="宋体" w:cs="宋体"/>
                <w:kern w:val="0"/>
                <w:sz w:val="18"/>
                <w:szCs w:val="18"/>
              </w:rPr>
              <w:t>号</w:t>
            </w:r>
            <w:r>
              <w:rPr>
                <w:rFonts w:ascii="宋体" w:hAnsi="宋体" w:cs="宋体"/>
                <w:kern w:val="0"/>
                <w:sz w:val="18"/>
                <w:szCs w:val="18"/>
              </w:rPr>
              <w:t>)</w:t>
            </w:r>
          </w:p>
          <w:p w14:paraId="46B90658">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BE8260F">
            <w:pPr>
              <w:spacing w:line="250" w:lineRule="exact"/>
              <w:rPr>
                <w:rFonts w:ascii="宋体" w:cs="Times New Roman"/>
                <w:sz w:val="18"/>
                <w:szCs w:val="18"/>
              </w:rPr>
            </w:pPr>
            <w:r>
              <w:rPr>
                <w:rFonts w:hint="eastAsia" w:cs="宋体"/>
                <w:sz w:val="18"/>
                <w:szCs w:val="18"/>
              </w:rPr>
              <w:t>烟花爆竹</w:t>
            </w:r>
          </w:p>
        </w:tc>
      </w:tr>
      <w:tr w14:paraId="63639424">
        <w:tblPrEx>
          <w:tblCellMar>
            <w:top w:w="0" w:type="dxa"/>
            <w:left w:w="108" w:type="dxa"/>
            <w:bottom w:w="0" w:type="dxa"/>
            <w:right w:w="108" w:type="dxa"/>
          </w:tblCellMar>
        </w:tblPrEx>
        <w:trPr>
          <w:gridBefore w:val="1"/>
          <w:wBefore w:w="6" w:type="dxa"/>
          <w:cantSplit/>
          <w:trHeight w:val="40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51E9FB21">
            <w:pPr>
              <w:widowControl/>
              <w:spacing w:line="240" w:lineRule="exact"/>
              <w:jc w:val="center"/>
              <w:rPr>
                <w:rFonts w:cs="Times New Roman"/>
              </w:rPr>
            </w:pPr>
            <w:r>
              <w:rPr>
                <w:rFonts w:ascii="宋体" w:hAnsi="宋体" w:cs="宋体"/>
                <w:kern w:val="0"/>
                <w:sz w:val="18"/>
                <w:szCs w:val="18"/>
              </w:rPr>
              <w:t>158</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C44F824">
            <w:pPr>
              <w:widowControl/>
              <w:spacing w:line="250" w:lineRule="exact"/>
              <w:jc w:val="left"/>
              <w:rPr>
                <w:rFonts w:ascii="宋体" w:cs="Times New Roman"/>
                <w:kern w:val="0"/>
                <w:sz w:val="18"/>
                <w:szCs w:val="18"/>
              </w:rPr>
            </w:pPr>
            <w:r>
              <w:rPr>
                <w:rFonts w:hint="eastAsia" w:ascii="宋体" w:hAnsi="宋体" w:cs="宋体"/>
                <w:kern w:val="0"/>
                <w:sz w:val="18"/>
                <w:szCs w:val="18"/>
              </w:rPr>
              <w:t>烟花爆竹零售许可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EBE3C95">
            <w:pPr>
              <w:widowControl/>
              <w:spacing w:line="250" w:lineRule="exact"/>
              <w:jc w:val="left"/>
              <w:rPr>
                <w:rFonts w:ascii="宋体" w:cs="Times New Roman"/>
                <w:kern w:val="0"/>
                <w:sz w:val="18"/>
                <w:szCs w:val="18"/>
              </w:rPr>
            </w:pPr>
            <w:r>
              <w:rPr>
                <w:rFonts w:hint="eastAsia" w:ascii="宋体" w:hAnsi="宋体" w:cs="宋体"/>
                <w:kern w:val="0"/>
                <w:sz w:val="18"/>
                <w:szCs w:val="18"/>
              </w:rPr>
              <w:t>县（市、区）应急管理部门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D8F0568">
            <w:pPr>
              <w:widowControl/>
              <w:spacing w:line="250" w:lineRule="exact"/>
              <w:jc w:val="left"/>
              <w:rPr>
                <w:rFonts w:ascii="宋体" w:cs="Times New Roman"/>
                <w:kern w:val="0"/>
                <w:sz w:val="18"/>
                <w:szCs w:val="18"/>
              </w:rPr>
            </w:pPr>
            <w:r>
              <w:rPr>
                <w:rFonts w:hint="eastAsia" w:ascii="宋体" w:hAnsi="宋体" w:cs="宋体"/>
                <w:kern w:val="0"/>
                <w:sz w:val="18"/>
                <w:szCs w:val="18"/>
              </w:rPr>
              <w:t>《烟花爆竹安全管理条例》（国务院令第</w:t>
            </w:r>
            <w:r>
              <w:rPr>
                <w:rFonts w:ascii="宋体" w:hAnsi="宋体" w:cs="宋体"/>
                <w:kern w:val="0"/>
                <w:sz w:val="18"/>
                <w:szCs w:val="18"/>
              </w:rPr>
              <w:t>455</w:t>
            </w:r>
            <w:r>
              <w:rPr>
                <w:rFonts w:hint="eastAsia" w:ascii="宋体" w:hAnsi="宋体" w:cs="宋体"/>
                <w:kern w:val="0"/>
                <w:sz w:val="18"/>
                <w:szCs w:val="18"/>
              </w:rPr>
              <w:t>号）</w:t>
            </w:r>
            <w:r>
              <w:rPr>
                <w:rFonts w:ascii="宋体" w:hAnsi="宋体" w:cs="宋体"/>
                <w:kern w:val="0"/>
                <w:sz w:val="18"/>
                <w:szCs w:val="18"/>
              </w:rPr>
              <w:t xml:space="preserve">                                                                                     </w:t>
            </w:r>
          </w:p>
          <w:p w14:paraId="5439C3DA">
            <w:pPr>
              <w:widowControl/>
              <w:spacing w:line="250" w:lineRule="exact"/>
              <w:jc w:val="left"/>
              <w:rPr>
                <w:rFonts w:ascii="宋体" w:cs="Times New Roman"/>
                <w:kern w:val="0"/>
                <w:sz w:val="18"/>
                <w:szCs w:val="18"/>
              </w:rPr>
            </w:pPr>
            <w:r>
              <w:rPr>
                <w:rFonts w:hint="eastAsia" w:ascii="宋体" w:hAnsi="宋体" w:cs="宋体"/>
                <w:kern w:val="0"/>
                <w:sz w:val="18"/>
                <w:szCs w:val="18"/>
              </w:rPr>
              <w:t>《烟花爆竹经营许可实施办法》</w:t>
            </w:r>
            <w:r>
              <w:rPr>
                <w:rFonts w:ascii="宋体" w:hAnsi="宋体" w:cs="宋体"/>
                <w:kern w:val="0"/>
                <w:sz w:val="18"/>
                <w:szCs w:val="18"/>
              </w:rPr>
              <w:t>(</w:t>
            </w:r>
            <w:r>
              <w:rPr>
                <w:rFonts w:hint="eastAsia" w:ascii="宋体" w:hAnsi="宋体" w:cs="宋体"/>
                <w:kern w:val="0"/>
                <w:sz w:val="18"/>
                <w:szCs w:val="18"/>
              </w:rPr>
              <w:t>安全生产监管总局令第</w:t>
            </w:r>
            <w:r>
              <w:rPr>
                <w:rFonts w:ascii="宋体" w:hAnsi="宋体" w:cs="宋体"/>
                <w:kern w:val="0"/>
                <w:sz w:val="18"/>
                <w:szCs w:val="18"/>
              </w:rPr>
              <w:t>65</w:t>
            </w:r>
            <w:r>
              <w:rPr>
                <w:rFonts w:hint="eastAsia" w:ascii="宋体" w:hAnsi="宋体" w:cs="宋体"/>
                <w:kern w:val="0"/>
                <w:sz w:val="18"/>
                <w:szCs w:val="18"/>
              </w:rPr>
              <w:t>号</w:t>
            </w:r>
            <w:r>
              <w:rPr>
                <w:rFonts w:ascii="宋体" w:hAnsi="宋体" w:cs="宋体"/>
                <w:kern w:val="0"/>
                <w:sz w:val="18"/>
                <w:szCs w:val="18"/>
              </w:rPr>
              <w:t xml:space="preserve">)                                                                                                                                   </w:t>
            </w:r>
          </w:p>
          <w:p w14:paraId="7E841A7B">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0BEBE8C">
            <w:pPr>
              <w:spacing w:line="250" w:lineRule="exact"/>
              <w:rPr>
                <w:rFonts w:ascii="宋体" w:cs="Times New Roman"/>
                <w:sz w:val="18"/>
                <w:szCs w:val="18"/>
              </w:rPr>
            </w:pPr>
            <w:r>
              <w:rPr>
                <w:rFonts w:hint="eastAsia" w:cs="宋体"/>
                <w:sz w:val="18"/>
                <w:szCs w:val="18"/>
              </w:rPr>
              <w:t>烟花爆竹</w:t>
            </w:r>
          </w:p>
        </w:tc>
      </w:tr>
      <w:tr w14:paraId="6CD258C2">
        <w:tblPrEx>
          <w:tblCellMar>
            <w:top w:w="0" w:type="dxa"/>
            <w:left w:w="108" w:type="dxa"/>
            <w:bottom w:w="0" w:type="dxa"/>
            <w:right w:w="108" w:type="dxa"/>
          </w:tblCellMar>
        </w:tblPrEx>
        <w:trPr>
          <w:gridBefore w:val="1"/>
          <w:wBefore w:w="6" w:type="dxa"/>
          <w:cantSplit/>
          <w:trHeight w:val="40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018819FA">
            <w:pPr>
              <w:widowControl/>
              <w:spacing w:line="180" w:lineRule="exact"/>
              <w:jc w:val="center"/>
              <w:rPr>
                <w:rFonts w:ascii="宋体" w:cs="Times New Roman"/>
                <w:kern w:val="0"/>
                <w:sz w:val="18"/>
                <w:szCs w:val="18"/>
              </w:rPr>
            </w:pPr>
            <w:r>
              <w:rPr>
                <w:rFonts w:ascii="宋体" w:hAnsi="宋体" w:cs="宋体"/>
                <w:kern w:val="0"/>
                <w:sz w:val="18"/>
                <w:szCs w:val="18"/>
              </w:rPr>
              <w:t>159</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70100C6">
            <w:pPr>
              <w:widowControl/>
              <w:spacing w:line="250" w:lineRule="exact"/>
              <w:jc w:val="left"/>
              <w:rPr>
                <w:rFonts w:ascii="宋体" w:cs="Times New Roman"/>
                <w:kern w:val="0"/>
                <w:sz w:val="18"/>
                <w:szCs w:val="18"/>
              </w:rPr>
            </w:pPr>
            <w:r>
              <w:rPr>
                <w:rFonts w:hint="eastAsia" w:ascii="宋体" w:hAnsi="宋体" w:cs="宋体"/>
                <w:kern w:val="0"/>
                <w:sz w:val="18"/>
                <w:szCs w:val="18"/>
              </w:rPr>
              <w:t>生产、经营第一类中的非药品类易制毒化学品审批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565095D5">
            <w:pPr>
              <w:widowControl/>
              <w:spacing w:line="250" w:lineRule="exact"/>
              <w:jc w:val="left"/>
              <w:rPr>
                <w:rFonts w:ascii="宋体" w:cs="Times New Roman"/>
                <w:kern w:val="0"/>
                <w:sz w:val="18"/>
                <w:szCs w:val="18"/>
              </w:rPr>
            </w:pPr>
            <w:r>
              <w:rPr>
                <w:rFonts w:hint="eastAsia" w:ascii="宋体" w:hAnsi="宋体" w:cs="宋体"/>
                <w:kern w:val="0"/>
                <w:sz w:val="18"/>
                <w:szCs w:val="18"/>
              </w:rPr>
              <w:t>省应急管理厅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1B26A44F">
            <w:pPr>
              <w:widowControl/>
              <w:spacing w:line="250" w:lineRule="exact"/>
              <w:jc w:val="left"/>
              <w:rPr>
                <w:rFonts w:ascii="宋体" w:cs="Times New Roman"/>
                <w:kern w:val="0"/>
                <w:sz w:val="18"/>
                <w:szCs w:val="18"/>
              </w:rPr>
            </w:pPr>
            <w:r>
              <w:rPr>
                <w:rFonts w:hint="eastAsia" w:ascii="宋体" w:hAnsi="宋体" w:cs="宋体"/>
                <w:kern w:val="0"/>
                <w:sz w:val="18"/>
                <w:szCs w:val="18"/>
              </w:rPr>
              <w:t>《易制毒化学品管理条例》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445</w:t>
            </w:r>
            <w:r>
              <w:rPr>
                <w:rFonts w:hint="eastAsia" w:ascii="宋体" w:hAnsi="宋体" w:cs="宋体"/>
                <w:kern w:val="0"/>
                <w:sz w:val="18"/>
                <w:szCs w:val="18"/>
              </w:rPr>
              <w:t>号</w:t>
            </w:r>
            <w:r>
              <w:rPr>
                <w:rFonts w:ascii="宋体" w:hAnsi="宋体" w:cs="宋体"/>
                <w:kern w:val="0"/>
                <w:sz w:val="18"/>
                <w:szCs w:val="18"/>
              </w:rPr>
              <w:t xml:space="preserve">)                                                          </w:t>
            </w:r>
          </w:p>
          <w:p w14:paraId="0D14DCC6">
            <w:pPr>
              <w:widowControl/>
              <w:spacing w:line="250" w:lineRule="exact"/>
              <w:jc w:val="left"/>
              <w:rPr>
                <w:rFonts w:ascii="宋体" w:cs="Times New Roman"/>
                <w:kern w:val="0"/>
                <w:sz w:val="18"/>
                <w:szCs w:val="18"/>
              </w:rPr>
            </w:pPr>
            <w:r>
              <w:rPr>
                <w:rFonts w:hint="eastAsia" w:ascii="宋体" w:hAnsi="宋体" w:cs="宋体"/>
                <w:kern w:val="0"/>
                <w:sz w:val="18"/>
                <w:szCs w:val="18"/>
              </w:rPr>
              <w:t>《非药品类易制毒化学品生产、经营许可办法》（安全生产监管总局令第</w:t>
            </w:r>
            <w:r>
              <w:rPr>
                <w:rFonts w:ascii="宋体" w:hAnsi="宋体" w:cs="宋体"/>
                <w:kern w:val="0"/>
                <w:sz w:val="18"/>
                <w:szCs w:val="18"/>
              </w:rPr>
              <w:t>5</w:t>
            </w:r>
            <w:r>
              <w:rPr>
                <w:rFonts w:hint="eastAsia" w:ascii="宋体" w:hAnsi="宋体" w:cs="宋体"/>
                <w:kern w:val="0"/>
                <w:sz w:val="18"/>
                <w:szCs w:val="18"/>
              </w:rPr>
              <w:t>号）</w:t>
            </w:r>
          </w:p>
          <w:p w14:paraId="7968F2A3">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141ACD8">
            <w:pPr>
              <w:spacing w:line="250" w:lineRule="exact"/>
              <w:rPr>
                <w:rFonts w:ascii="宋体" w:cs="Times New Roman"/>
                <w:sz w:val="18"/>
                <w:szCs w:val="18"/>
              </w:rPr>
            </w:pPr>
            <w:r>
              <w:rPr>
                <w:rFonts w:hint="eastAsia" w:cs="宋体"/>
                <w:sz w:val="18"/>
                <w:szCs w:val="18"/>
              </w:rPr>
              <w:t>化学品</w:t>
            </w:r>
          </w:p>
        </w:tc>
      </w:tr>
      <w:tr w14:paraId="6C5CC49E">
        <w:tblPrEx>
          <w:tblCellMar>
            <w:top w:w="0" w:type="dxa"/>
            <w:left w:w="108" w:type="dxa"/>
            <w:bottom w:w="0" w:type="dxa"/>
            <w:right w:w="108" w:type="dxa"/>
          </w:tblCellMar>
        </w:tblPrEx>
        <w:trPr>
          <w:gridBefore w:val="1"/>
          <w:wBefore w:w="6" w:type="dxa"/>
          <w:cantSplit/>
          <w:trHeight w:val="1336"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19DDADFA">
            <w:pPr>
              <w:widowControl/>
              <w:spacing w:line="180" w:lineRule="exact"/>
              <w:jc w:val="center"/>
              <w:rPr>
                <w:rFonts w:ascii="宋体" w:cs="Times New Roman"/>
                <w:kern w:val="0"/>
                <w:sz w:val="18"/>
                <w:szCs w:val="18"/>
              </w:rPr>
            </w:pPr>
            <w:r>
              <w:rPr>
                <w:rFonts w:ascii="宋体" w:hAnsi="宋体" w:cs="宋体"/>
                <w:kern w:val="0"/>
                <w:sz w:val="18"/>
                <w:szCs w:val="18"/>
              </w:rPr>
              <w:t>160</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48C80E0C">
            <w:pPr>
              <w:widowControl/>
              <w:spacing w:line="250" w:lineRule="exact"/>
              <w:jc w:val="left"/>
              <w:rPr>
                <w:rFonts w:ascii="宋体" w:cs="Times New Roman"/>
                <w:kern w:val="0"/>
                <w:sz w:val="18"/>
                <w:szCs w:val="18"/>
              </w:rPr>
            </w:pPr>
            <w:r>
              <w:rPr>
                <w:rFonts w:hint="eastAsia" w:ascii="宋体" w:hAnsi="宋体" w:cs="宋体"/>
                <w:kern w:val="0"/>
                <w:sz w:val="18"/>
                <w:szCs w:val="18"/>
              </w:rPr>
              <w:t>非煤矿山安全生产评价、检测、检验机构资质许可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8FEDB70">
            <w:pPr>
              <w:widowControl/>
              <w:spacing w:line="250" w:lineRule="exact"/>
              <w:jc w:val="left"/>
              <w:rPr>
                <w:rFonts w:ascii="宋体" w:cs="Times New Roman"/>
                <w:kern w:val="0"/>
                <w:sz w:val="18"/>
                <w:szCs w:val="18"/>
              </w:rPr>
            </w:pPr>
            <w:r>
              <w:rPr>
                <w:rFonts w:hint="eastAsia" w:ascii="宋体" w:hAnsi="宋体" w:cs="宋体"/>
                <w:kern w:val="0"/>
                <w:sz w:val="18"/>
                <w:szCs w:val="18"/>
              </w:rPr>
              <w:t>省应急管理厅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06624C2">
            <w:pPr>
              <w:widowControl/>
              <w:spacing w:line="250" w:lineRule="exact"/>
              <w:jc w:val="left"/>
              <w:rPr>
                <w:rFonts w:ascii="宋体" w:cs="Times New Roman"/>
                <w:kern w:val="0"/>
                <w:sz w:val="18"/>
                <w:szCs w:val="18"/>
              </w:rPr>
            </w:pPr>
            <w:r>
              <w:rPr>
                <w:rFonts w:hint="eastAsia" w:ascii="宋体" w:hAnsi="宋体" w:cs="宋体"/>
                <w:kern w:val="0"/>
                <w:sz w:val="18"/>
                <w:szCs w:val="18"/>
              </w:rPr>
              <w:t>《安全生产法》</w:t>
            </w:r>
            <w:r>
              <w:rPr>
                <w:rFonts w:ascii="宋体" w:hAnsi="宋体" w:cs="宋体"/>
                <w:kern w:val="0"/>
                <w:sz w:val="18"/>
                <w:szCs w:val="18"/>
              </w:rPr>
              <w:t xml:space="preserve">                                                                                               </w:t>
            </w:r>
          </w:p>
          <w:p w14:paraId="0DFC15C3">
            <w:pPr>
              <w:widowControl/>
              <w:spacing w:line="250" w:lineRule="exact"/>
              <w:jc w:val="left"/>
              <w:rPr>
                <w:rFonts w:ascii="宋体" w:cs="Times New Roman"/>
                <w:kern w:val="0"/>
                <w:sz w:val="18"/>
                <w:szCs w:val="18"/>
              </w:rPr>
            </w:pPr>
            <w:r>
              <w:rPr>
                <w:rFonts w:hint="eastAsia" w:ascii="宋体" w:hAnsi="宋体" w:cs="宋体"/>
                <w:kern w:val="0"/>
                <w:sz w:val="18"/>
                <w:szCs w:val="18"/>
              </w:rPr>
              <w:t>《安全评价机构管理规定》（安全生产监管总局令第</w:t>
            </w:r>
            <w:r>
              <w:rPr>
                <w:rFonts w:ascii="宋体" w:hAnsi="宋体" w:cs="宋体"/>
                <w:kern w:val="0"/>
                <w:sz w:val="18"/>
                <w:szCs w:val="18"/>
              </w:rPr>
              <w:t>22</w:t>
            </w:r>
            <w:r>
              <w:rPr>
                <w:rFonts w:hint="eastAsia" w:ascii="宋体" w:hAnsi="宋体" w:cs="宋体"/>
                <w:kern w:val="0"/>
                <w:sz w:val="18"/>
                <w:szCs w:val="18"/>
              </w:rPr>
              <w:t>号）</w:t>
            </w:r>
            <w:r>
              <w:rPr>
                <w:rFonts w:ascii="宋体" w:hAnsi="宋体" w:cs="宋体"/>
                <w:kern w:val="0"/>
                <w:sz w:val="18"/>
                <w:szCs w:val="18"/>
              </w:rPr>
              <w:t xml:space="preserve">                                                                   </w:t>
            </w:r>
          </w:p>
          <w:p w14:paraId="2625375A">
            <w:pPr>
              <w:widowControl/>
              <w:spacing w:line="250" w:lineRule="exact"/>
              <w:jc w:val="left"/>
              <w:rPr>
                <w:rFonts w:ascii="宋体" w:cs="Times New Roman"/>
                <w:kern w:val="0"/>
                <w:sz w:val="18"/>
                <w:szCs w:val="18"/>
              </w:rPr>
            </w:pPr>
            <w:r>
              <w:rPr>
                <w:rFonts w:hint="eastAsia" w:ascii="宋体" w:hAnsi="宋体" w:cs="宋体"/>
                <w:kern w:val="0"/>
                <w:sz w:val="18"/>
                <w:szCs w:val="18"/>
              </w:rPr>
              <w:t>《安全生产检测检验机构管理规定》（安全生产监管总局令第</w:t>
            </w:r>
            <w:r>
              <w:rPr>
                <w:rFonts w:ascii="宋体" w:hAnsi="宋体" w:cs="宋体"/>
                <w:kern w:val="0"/>
                <w:sz w:val="18"/>
                <w:szCs w:val="18"/>
              </w:rPr>
              <w:t>12</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2CB5143">
            <w:pPr>
              <w:spacing w:line="250" w:lineRule="exact"/>
              <w:rPr>
                <w:rFonts w:ascii="宋体" w:cs="Times New Roman"/>
                <w:sz w:val="18"/>
                <w:szCs w:val="18"/>
              </w:rPr>
            </w:pPr>
            <w:r>
              <w:rPr>
                <w:rFonts w:hint="eastAsia" w:cs="宋体"/>
                <w:sz w:val="18"/>
                <w:szCs w:val="18"/>
              </w:rPr>
              <w:t>安全评价、安全检测、安全检验</w:t>
            </w:r>
          </w:p>
        </w:tc>
      </w:tr>
      <w:tr w14:paraId="52AFF44C">
        <w:tblPrEx>
          <w:tblCellMar>
            <w:top w:w="0" w:type="dxa"/>
            <w:left w:w="108" w:type="dxa"/>
            <w:bottom w:w="0" w:type="dxa"/>
            <w:right w:w="108" w:type="dxa"/>
          </w:tblCellMar>
        </w:tblPrEx>
        <w:trPr>
          <w:gridBefore w:val="1"/>
          <w:wBefore w:w="6" w:type="dxa"/>
          <w:cantSplit/>
          <w:trHeight w:val="40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3808A15A">
            <w:pPr>
              <w:widowControl/>
              <w:spacing w:line="180" w:lineRule="exact"/>
              <w:jc w:val="center"/>
              <w:rPr>
                <w:rFonts w:ascii="宋体" w:cs="Times New Roman"/>
                <w:kern w:val="0"/>
                <w:sz w:val="18"/>
                <w:szCs w:val="18"/>
              </w:rPr>
            </w:pPr>
            <w:r>
              <w:rPr>
                <w:rFonts w:ascii="宋体" w:hAnsi="宋体" w:cs="宋体"/>
                <w:kern w:val="0"/>
                <w:sz w:val="18"/>
                <w:szCs w:val="18"/>
              </w:rPr>
              <w:t>161</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83CD97B">
            <w:pPr>
              <w:widowControl/>
              <w:spacing w:line="220" w:lineRule="exact"/>
              <w:jc w:val="left"/>
              <w:rPr>
                <w:rFonts w:ascii="宋体" w:cs="Times New Roman"/>
                <w:kern w:val="0"/>
                <w:sz w:val="18"/>
                <w:szCs w:val="18"/>
              </w:rPr>
            </w:pPr>
            <w:r>
              <w:rPr>
                <w:rFonts w:hint="eastAsia" w:ascii="宋体" w:hAnsi="宋体" w:cs="宋体"/>
                <w:kern w:val="0"/>
                <w:sz w:val="18"/>
                <w:szCs w:val="18"/>
              </w:rPr>
              <w:t>消防技术服务机构资质审批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30BAFF5">
            <w:pPr>
              <w:widowControl/>
              <w:spacing w:line="220" w:lineRule="exact"/>
              <w:jc w:val="left"/>
              <w:rPr>
                <w:rFonts w:ascii="宋体" w:cs="Times New Roman"/>
                <w:kern w:val="0"/>
                <w:sz w:val="18"/>
                <w:szCs w:val="18"/>
              </w:rPr>
            </w:pPr>
            <w:r>
              <w:rPr>
                <w:rFonts w:hint="eastAsia" w:ascii="宋体" w:hAnsi="宋体" w:cs="宋体"/>
                <w:kern w:val="0"/>
                <w:sz w:val="18"/>
                <w:szCs w:val="18"/>
              </w:rPr>
              <w:t>省、设区市应急管理部门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13A536DA">
            <w:pPr>
              <w:widowControl/>
              <w:spacing w:line="220" w:lineRule="exact"/>
              <w:jc w:val="left"/>
              <w:rPr>
                <w:rFonts w:ascii="宋体" w:cs="Times New Roman"/>
                <w:kern w:val="0"/>
                <w:sz w:val="18"/>
                <w:szCs w:val="18"/>
              </w:rPr>
            </w:pPr>
            <w:r>
              <w:rPr>
                <w:rFonts w:hint="eastAsia" w:ascii="宋体" w:hAnsi="宋体" w:cs="宋体"/>
                <w:kern w:val="0"/>
                <w:sz w:val="18"/>
                <w:szCs w:val="18"/>
              </w:rPr>
              <w:t>《消防法》</w:t>
            </w:r>
          </w:p>
          <w:p w14:paraId="162C64D5">
            <w:pPr>
              <w:widowControl/>
              <w:spacing w:line="220" w:lineRule="exact"/>
              <w:jc w:val="left"/>
              <w:rPr>
                <w:rFonts w:ascii="宋体" w:cs="Times New Roman"/>
                <w:kern w:val="0"/>
                <w:sz w:val="18"/>
                <w:szCs w:val="18"/>
              </w:rPr>
            </w:pPr>
            <w:r>
              <w:rPr>
                <w:rFonts w:hint="eastAsia" w:ascii="宋体" w:hAnsi="宋体" w:cs="宋体"/>
                <w:kern w:val="0"/>
                <w:sz w:val="18"/>
                <w:szCs w:val="18"/>
              </w:rPr>
              <w:t>《社会消防技术服务管理规定》（公安部令第</w:t>
            </w:r>
            <w:r>
              <w:rPr>
                <w:rFonts w:ascii="宋体" w:hAnsi="宋体" w:cs="宋体"/>
                <w:kern w:val="0"/>
                <w:sz w:val="18"/>
                <w:szCs w:val="18"/>
              </w:rPr>
              <w:t>129</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5902914">
            <w:pPr>
              <w:spacing w:line="220" w:lineRule="exact"/>
              <w:rPr>
                <w:rFonts w:ascii="宋体" w:cs="Times New Roman"/>
                <w:sz w:val="18"/>
                <w:szCs w:val="18"/>
              </w:rPr>
            </w:pPr>
            <w:r>
              <w:rPr>
                <w:rFonts w:hint="eastAsia" w:cs="宋体"/>
                <w:sz w:val="18"/>
                <w:szCs w:val="18"/>
              </w:rPr>
              <w:t>消防检测、消防评估</w:t>
            </w:r>
          </w:p>
        </w:tc>
      </w:tr>
      <w:tr w14:paraId="0511E706">
        <w:tblPrEx>
          <w:tblCellMar>
            <w:top w:w="0" w:type="dxa"/>
            <w:left w:w="108" w:type="dxa"/>
            <w:bottom w:w="0" w:type="dxa"/>
            <w:right w:w="108" w:type="dxa"/>
          </w:tblCellMar>
        </w:tblPrEx>
        <w:trPr>
          <w:gridBefore w:val="1"/>
          <w:wBefore w:w="6" w:type="dxa"/>
          <w:cantSplit/>
          <w:trHeight w:val="40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6A614370">
            <w:pPr>
              <w:widowControl/>
              <w:spacing w:line="180" w:lineRule="exact"/>
              <w:jc w:val="center"/>
              <w:rPr>
                <w:rFonts w:ascii="宋体" w:cs="Times New Roman"/>
                <w:kern w:val="0"/>
                <w:sz w:val="18"/>
                <w:szCs w:val="18"/>
              </w:rPr>
            </w:pPr>
            <w:r>
              <w:rPr>
                <w:rFonts w:ascii="宋体" w:hAnsi="宋体" w:cs="宋体"/>
                <w:kern w:val="0"/>
                <w:sz w:val="18"/>
                <w:szCs w:val="18"/>
              </w:rPr>
              <w:t>162</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BFCDEF6">
            <w:pPr>
              <w:widowControl/>
              <w:spacing w:line="250" w:lineRule="exact"/>
              <w:jc w:val="left"/>
              <w:rPr>
                <w:rFonts w:ascii="宋体" w:cs="Times New Roman"/>
                <w:kern w:val="0"/>
                <w:sz w:val="18"/>
                <w:szCs w:val="18"/>
              </w:rPr>
            </w:pPr>
            <w:r>
              <w:rPr>
                <w:rFonts w:hint="eastAsia" w:ascii="宋体" w:hAnsi="宋体" w:cs="宋体"/>
                <w:kern w:val="0"/>
                <w:sz w:val="18"/>
                <w:szCs w:val="18"/>
              </w:rPr>
              <w:t>煤矿企业安全生产许可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18513E1">
            <w:pPr>
              <w:widowControl/>
              <w:spacing w:line="250" w:lineRule="exact"/>
              <w:jc w:val="left"/>
              <w:rPr>
                <w:rFonts w:ascii="宋体" w:cs="Times New Roman"/>
                <w:kern w:val="0"/>
                <w:sz w:val="18"/>
                <w:szCs w:val="18"/>
              </w:rPr>
            </w:pPr>
            <w:r>
              <w:rPr>
                <w:rFonts w:hint="eastAsia" w:ascii="宋体" w:hAnsi="宋体" w:cs="宋体"/>
                <w:kern w:val="0"/>
                <w:sz w:val="18"/>
                <w:szCs w:val="18"/>
              </w:rPr>
              <w:t>辽宁煤矿安全监察局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E474AF5">
            <w:pPr>
              <w:widowControl/>
              <w:spacing w:line="250" w:lineRule="exact"/>
              <w:jc w:val="left"/>
              <w:rPr>
                <w:rFonts w:ascii="宋体" w:cs="Times New Roman"/>
                <w:kern w:val="0"/>
                <w:sz w:val="18"/>
                <w:szCs w:val="18"/>
              </w:rPr>
            </w:pPr>
            <w:r>
              <w:rPr>
                <w:rFonts w:hint="eastAsia" w:ascii="宋体" w:hAnsi="宋体" w:cs="宋体"/>
                <w:kern w:val="0"/>
                <w:sz w:val="18"/>
                <w:szCs w:val="18"/>
              </w:rPr>
              <w:t>《安全生产许可证条例》（国务院令第</w:t>
            </w:r>
            <w:r>
              <w:rPr>
                <w:rFonts w:ascii="宋体" w:hAnsi="宋体" w:cs="宋体"/>
                <w:kern w:val="0"/>
                <w:sz w:val="18"/>
                <w:szCs w:val="18"/>
              </w:rPr>
              <w:t>397</w:t>
            </w:r>
            <w:r>
              <w:rPr>
                <w:rFonts w:hint="eastAsia" w:ascii="宋体" w:hAnsi="宋体" w:cs="宋体"/>
                <w:kern w:val="0"/>
                <w:sz w:val="18"/>
                <w:szCs w:val="18"/>
              </w:rPr>
              <w:t>号）</w:t>
            </w:r>
            <w:r>
              <w:rPr>
                <w:rFonts w:ascii="宋体" w:hAnsi="宋体" w:cs="宋体"/>
                <w:kern w:val="0"/>
                <w:sz w:val="18"/>
                <w:szCs w:val="18"/>
              </w:rPr>
              <w:t xml:space="preserve">                                                                   </w:t>
            </w:r>
          </w:p>
          <w:p w14:paraId="51053C12">
            <w:pPr>
              <w:widowControl/>
              <w:spacing w:line="250" w:lineRule="exact"/>
              <w:jc w:val="left"/>
              <w:rPr>
                <w:rFonts w:ascii="宋体" w:cs="Times New Roman"/>
                <w:kern w:val="0"/>
                <w:sz w:val="18"/>
                <w:szCs w:val="18"/>
              </w:rPr>
            </w:pPr>
            <w:r>
              <w:rPr>
                <w:rFonts w:hint="eastAsia" w:ascii="宋体" w:hAnsi="宋体" w:cs="宋体"/>
                <w:kern w:val="0"/>
                <w:sz w:val="18"/>
                <w:szCs w:val="18"/>
              </w:rPr>
              <w:t>《煤矿企业安全生产许可证实施办法》（安全生产监管总局令第</w:t>
            </w:r>
            <w:r>
              <w:rPr>
                <w:rFonts w:ascii="宋体" w:hAnsi="宋体" w:cs="宋体"/>
                <w:kern w:val="0"/>
                <w:sz w:val="18"/>
                <w:szCs w:val="18"/>
              </w:rPr>
              <w:t>86</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9F18D2C">
            <w:pPr>
              <w:spacing w:line="250" w:lineRule="exact"/>
              <w:rPr>
                <w:rFonts w:ascii="宋体" w:cs="Times New Roman"/>
                <w:sz w:val="18"/>
                <w:szCs w:val="18"/>
              </w:rPr>
            </w:pPr>
            <w:r>
              <w:rPr>
                <w:rFonts w:hint="eastAsia" w:cs="宋体"/>
                <w:sz w:val="18"/>
                <w:szCs w:val="18"/>
              </w:rPr>
              <w:t>煤矿</w:t>
            </w:r>
          </w:p>
        </w:tc>
      </w:tr>
      <w:tr w14:paraId="203CB14B">
        <w:tblPrEx>
          <w:tblCellMar>
            <w:top w:w="0" w:type="dxa"/>
            <w:left w:w="108" w:type="dxa"/>
            <w:bottom w:w="0" w:type="dxa"/>
            <w:right w:w="108" w:type="dxa"/>
          </w:tblCellMar>
        </w:tblPrEx>
        <w:trPr>
          <w:gridBefore w:val="1"/>
          <w:wBefore w:w="6" w:type="dxa"/>
          <w:cantSplit/>
          <w:trHeight w:val="734"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2CEE9C8A">
            <w:pPr>
              <w:widowControl/>
              <w:spacing w:line="180" w:lineRule="exact"/>
              <w:jc w:val="center"/>
              <w:rPr>
                <w:rFonts w:ascii="宋体" w:cs="Times New Roman"/>
                <w:kern w:val="0"/>
                <w:sz w:val="18"/>
                <w:szCs w:val="18"/>
              </w:rPr>
            </w:pPr>
            <w:r>
              <w:rPr>
                <w:rFonts w:ascii="宋体" w:hAnsi="宋体" w:cs="宋体"/>
                <w:kern w:val="0"/>
                <w:sz w:val="18"/>
                <w:szCs w:val="18"/>
              </w:rPr>
              <w:t>163</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428FFE69">
            <w:pPr>
              <w:widowControl/>
              <w:spacing w:line="180" w:lineRule="exact"/>
              <w:jc w:val="left"/>
              <w:rPr>
                <w:rFonts w:ascii="宋体" w:cs="Times New Roman"/>
                <w:kern w:val="0"/>
                <w:sz w:val="18"/>
                <w:szCs w:val="18"/>
              </w:rPr>
            </w:pPr>
            <w:r>
              <w:rPr>
                <w:rFonts w:hint="eastAsia" w:ascii="宋体" w:hAnsi="宋体" w:cs="宋体"/>
                <w:kern w:val="0"/>
                <w:sz w:val="18"/>
                <w:szCs w:val="18"/>
              </w:rPr>
              <w:t>煤矿安全生产、评价、检测、检验机构资质许可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A2602EA">
            <w:pPr>
              <w:widowControl/>
              <w:spacing w:line="250" w:lineRule="exact"/>
              <w:jc w:val="left"/>
              <w:rPr>
                <w:rFonts w:ascii="宋体" w:cs="Times New Roman"/>
                <w:kern w:val="0"/>
                <w:sz w:val="18"/>
                <w:szCs w:val="18"/>
              </w:rPr>
            </w:pPr>
            <w:r>
              <w:rPr>
                <w:rFonts w:hint="eastAsia" w:ascii="宋体" w:hAnsi="宋体" w:cs="宋体"/>
                <w:kern w:val="0"/>
                <w:sz w:val="18"/>
                <w:szCs w:val="18"/>
              </w:rPr>
              <w:t>辽宁煤矿安全监察局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530063C">
            <w:pPr>
              <w:widowControl/>
              <w:spacing w:line="250" w:lineRule="exact"/>
              <w:jc w:val="left"/>
              <w:rPr>
                <w:rFonts w:ascii="宋体" w:cs="Times New Roman"/>
                <w:kern w:val="0"/>
                <w:sz w:val="18"/>
                <w:szCs w:val="18"/>
              </w:rPr>
            </w:pPr>
            <w:r>
              <w:rPr>
                <w:rFonts w:hint="eastAsia" w:ascii="宋体" w:hAnsi="宋体" w:cs="宋体"/>
                <w:kern w:val="0"/>
                <w:sz w:val="18"/>
                <w:szCs w:val="18"/>
              </w:rPr>
              <w:t>《安全生产法》</w:t>
            </w:r>
            <w:r>
              <w:rPr>
                <w:rFonts w:ascii="宋体" w:hAnsi="宋体" w:cs="宋体"/>
                <w:kern w:val="0"/>
                <w:sz w:val="18"/>
                <w:szCs w:val="18"/>
              </w:rPr>
              <w:t xml:space="preserve">                                                                                               </w:t>
            </w:r>
          </w:p>
          <w:p w14:paraId="6BF5F020">
            <w:pPr>
              <w:widowControl/>
              <w:spacing w:line="250" w:lineRule="exact"/>
              <w:jc w:val="left"/>
              <w:rPr>
                <w:rFonts w:ascii="宋体" w:cs="Times New Roman"/>
                <w:kern w:val="0"/>
                <w:sz w:val="18"/>
                <w:szCs w:val="18"/>
              </w:rPr>
            </w:pPr>
            <w:r>
              <w:rPr>
                <w:rFonts w:hint="eastAsia" w:ascii="宋体" w:hAnsi="宋体" w:cs="宋体"/>
                <w:kern w:val="0"/>
                <w:sz w:val="18"/>
                <w:szCs w:val="18"/>
              </w:rPr>
              <w:t>《安全评价机构管理规定》（安全生产监管总局令第</w:t>
            </w:r>
            <w:r>
              <w:rPr>
                <w:rFonts w:ascii="宋体" w:hAnsi="宋体" w:cs="宋体"/>
                <w:kern w:val="0"/>
                <w:sz w:val="18"/>
                <w:szCs w:val="18"/>
              </w:rPr>
              <w:t>22</w:t>
            </w:r>
            <w:r>
              <w:rPr>
                <w:rFonts w:hint="eastAsia" w:ascii="宋体" w:hAnsi="宋体" w:cs="宋体"/>
                <w:kern w:val="0"/>
                <w:sz w:val="18"/>
                <w:szCs w:val="18"/>
              </w:rPr>
              <w:t>号）</w:t>
            </w:r>
            <w:r>
              <w:rPr>
                <w:rFonts w:ascii="宋体" w:hAnsi="宋体" w:cs="宋体"/>
                <w:kern w:val="0"/>
                <w:sz w:val="18"/>
                <w:szCs w:val="18"/>
              </w:rPr>
              <w:t xml:space="preserve">                                                                   </w:t>
            </w:r>
          </w:p>
          <w:p w14:paraId="0B410158">
            <w:pPr>
              <w:widowControl/>
              <w:spacing w:line="250" w:lineRule="exact"/>
              <w:jc w:val="left"/>
              <w:rPr>
                <w:rFonts w:ascii="宋体" w:cs="Times New Roman"/>
                <w:kern w:val="0"/>
                <w:sz w:val="18"/>
                <w:szCs w:val="18"/>
              </w:rPr>
            </w:pPr>
            <w:r>
              <w:rPr>
                <w:rFonts w:hint="eastAsia" w:ascii="宋体" w:hAnsi="宋体" w:cs="宋体"/>
                <w:kern w:val="0"/>
                <w:sz w:val="18"/>
                <w:szCs w:val="18"/>
              </w:rPr>
              <w:t>《安全生产检测检验机构管理规定》（安全生产监管总局令第</w:t>
            </w:r>
            <w:r>
              <w:rPr>
                <w:rFonts w:ascii="宋体" w:hAnsi="宋体" w:cs="宋体"/>
                <w:kern w:val="0"/>
                <w:sz w:val="18"/>
                <w:szCs w:val="18"/>
              </w:rPr>
              <w:t>12</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312EB17">
            <w:pPr>
              <w:spacing w:line="250" w:lineRule="exact"/>
              <w:rPr>
                <w:rFonts w:ascii="宋体" w:cs="Times New Roman"/>
                <w:sz w:val="18"/>
                <w:szCs w:val="18"/>
              </w:rPr>
            </w:pPr>
            <w:r>
              <w:rPr>
                <w:rFonts w:hint="eastAsia" w:cs="宋体"/>
                <w:sz w:val="18"/>
                <w:szCs w:val="18"/>
              </w:rPr>
              <w:t>安全生产、评价、检测、检验</w:t>
            </w:r>
          </w:p>
        </w:tc>
      </w:tr>
      <w:tr w14:paraId="52279280">
        <w:tblPrEx>
          <w:tblCellMar>
            <w:top w:w="0" w:type="dxa"/>
            <w:left w:w="108" w:type="dxa"/>
            <w:bottom w:w="0" w:type="dxa"/>
            <w:right w:w="108" w:type="dxa"/>
          </w:tblCellMar>
        </w:tblPrEx>
        <w:trPr>
          <w:gridBefore w:val="1"/>
          <w:wBefore w:w="6" w:type="dxa"/>
          <w:cantSplit/>
          <w:trHeight w:val="40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75BF9723">
            <w:pPr>
              <w:widowControl/>
              <w:spacing w:line="180" w:lineRule="exact"/>
              <w:jc w:val="center"/>
              <w:rPr>
                <w:rFonts w:ascii="宋体" w:cs="Times New Roman"/>
                <w:kern w:val="0"/>
                <w:sz w:val="18"/>
                <w:szCs w:val="18"/>
              </w:rPr>
            </w:pPr>
            <w:r>
              <w:rPr>
                <w:rFonts w:ascii="宋体" w:hAnsi="宋体" w:cs="宋体"/>
                <w:kern w:val="0"/>
                <w:sz w:val="18"/>
                <w:szCs w:val="18"/>
              </w:rPr>
              <w:t>164</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82F60FE">
            <w:pPr>
              <w:widowControl/>
              <w:spacing w:line="180" w:lineRule="exact"/>
              <w:jc w:val="left"/>
              <w:rPr>
                <w:rFonts w:ascii="宋体" w:cs="Times New Roman"/>
                <w:kern w:val="0"/>
                <w:sz w:val="18"/>
                <w:szCs w:val="18"/>
              </w:rPr>
            </w:pPr>
            <w:r>
              <w:rPr>
                <w:rFonts w:hint="eastAsia" w:ascii="宋体" w:hAnsi="宋体" w:cs="宋体"/>
                <w:kern w:val="0"/>
                <w:sz w:val="18"/>
                <w:szCs w:val="18"/>
              </w:rPr>
              <w:t>涉外统计调查机构资格认定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F2F5A1F">
            <w:pPr>
              <w:widowControl/>
              <w:spacing w:line="180" w:lineRule="exact"/>
              <w:jc w:val="left"/>
              <w:rPr>
                <w:rFonts w:ascii="宋体" w:cs="Times New Roman"/>
                <w:kern w:val="0"/>
                <w:sz w:val="18"/>
                <w:szCs w:val="18"/>
              </w:rPr>
            </w:pPr>
            <w:r>
              <w:rPr>
                <w:rFonts w:hint="eastAsia" w:ascii="宋体" w:hAnsi="宋体" w:cs="宋体"/>
                <w:kern w:val="0"/>
                <w:sz w:val="18"/>
                <w:szCs w:val="18"/>
              </w:rPr>
              <w:t>国家统计局或省统计局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72D97A7">
            <w:pPr>
              <w:widowControl/>
              <w:spacing w:line="180" w:lineRule="exact"/>
              <w:jc w:val="left"/>
              <w:rPr>
                <w:rFonts w:ascii="宋体" w:cs="Times New Roman"/>
                <w:kern w:val="0"/>
                <w:sz w:val="18"/>
                <w:szCs w:val="18"/>
              </w:rPr>
            </w:pPr>
            <w:r>
              <w:rPr>
                <w:rFonts w:hint="eastAsia" w:ascii="宋体" w:hAnsi="宋体" w:cs="宋体"/>
                <w:kern w:val="0"/>
                <w:sz w:val="18"/>
                <w:szCs w:val="18"/>
              </w:rPr>
              <w:t>《统计法》</w:t>
            </w:r>
          </w:p>
          <w:p w14:paraId="4584F751">
            <w:pPr>
              <w:widowControl/>
              <w:spacing w:line="180" w:lineRule="exact"/>
              <w:jc w:val="left"/>
              <w:rPr>
                <w:rFonts w:ascii="宋体" w:cs="Times New Roman"/>
                <w:kern w:val="0"/>
                <w:sz w:val="18"/>
                <w:szCs w:val="18"/>
              </w:rPr>
            </w:pPr>
            <w:r>
              <w:rPr>
                <w:rFonts w:hint="eastAsia" w:ascii="宋体" w:hAnsi="宋体" w:cs="宋体"/>
                <w:kern w:val="0"/>
                <w:sz w:val="18"/>
                <w:szCs w:val="18"/>
              </w:rPr>
              <w:t>《统计法实施细则》（国务院令第</w:t>
            </w:r>
            <w:r>
              <w:rPr>
                <w:rFonts w:ascii="宋体" w:hAnsi="宋体" w:cs="宋体"/>
                <w:kern w:val="0"/>
                <w:sz w:val="18"/>
                <w:szCs w:val="18"/>
              </w:rPr>
              <w:t>681</w:t>
            </w:r>
            <w:r>
              <w:rPr>
                <w:rFonts w:hint="eastAsia" w:ascii="宋体" w:hAnsi="宋体" w:cs="宋体"/>
                <w:kern w:val="0"/>
                <w:sz w:val="18"/>
                <w:szCs w:val="18"/>
              </w:rPr>
              <w:t>号）</w:t>
            </w:r>
          </w:p>
          <w:p w14:paraId="17DD2664">
            <w:pPr>
              <w:widowControl/>
              <w:spacing w:line="180" w:lineRule="exact"/>
              <w:jc w:val="left"/>
              <w:rPr>
                <w:rFonts w:ascii="宋体" w:cs="Times New Roman"/>
                <w:kern w:val="0"/>
                <w:sz w:val="18"/>
                <w:szCs w:val="18"/>
              </w:rPr>
            </w:pPr>
            <w:r>
              <w:rPr>
                <w:rFonts w:hint="eastAsia" w:ascii="宋体" w:hAnsi="宋体" w:cs="宋体"/>
                <w:kern w:val="0"/>
                <w:sz w:val="18"/>
                <w:szCs w:val="18"/>
              </w:rPr>
              <w:t>《涉外调查管理办法》（国家统计局令第</w:t>
            </w:r>
            <w:r>
              <w:rPr>
                <w:rFonts w:ascii="宋体" w:hAnsi="宋体" w:cs="宋体"/>
                <w:kern w:val="0"/>
                <w:sz w:val="18"/>
                <w:szCs w:val="18"/>
              </w:rPr>
              <w:t>7</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EEF6719">
            <w:pPr>
              <w:spacing w:line="180" w:lineRule="exact"/>
              <w:rPr>
                <w:rFonts w:ascii="宋体" w:cs="Times New Roman"/>
                <w:sz w:val="18"/>
                <w:szCs w:val="18"/>
              </w:rPr>
            </w:pPr>
            <w:r>
              <w:rPr>
                <w:rFonts w:hint="eastAsia" w:cs="宋体"/>
                <w:sz w:val="18"/>
                <w:szCs w:val="18"/>
              </w:rPr>
              <w:t>涉外统计调查</w:t>
            </w:r>
          </w:p>
        </w:tc>
      </w:tr>
      <w:tr w14:paraId="787FDEA9">
        <w:tblPrEx>
          <w:tblCellMar>
            <w:top w:w="0" w:type="dxa"/>
            <w:left w:w="108" w:type="dxa"/>
            <w:bottom w:w="0" w:type="dxa"/>
            <w:right w:w="108" w:type="dxa"/>
          </w:tblCellMar>
        </w:tblPrEx>
        <w:trPr>
          <w:gridBefore w:val="1"/>
          <w:wBefore w:w="6" w:type="dxa"/>
          <w:cantSplit/>
          <w:trHeight w:val="69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67E1C3FA">
            <w:pPr>
              <w:widowControl/>
              <w:spacing w:line="180" w:lineRule="exact"/>
              <w:jc w:val="center"/>
              <w:rPr>
                <w:rFonts w:ascii="宋体" w:cs="Times New Roman"/>
                <w:kern w:val="0"/>
                <w:sz w:val="18"/>
                <w:szCs w:val="18"/>
              </w:rPr>
            </w:pPr>
            <w:r>
              <w:rPr>
                <w:rFonts w:ascii="宋体" w:hAnsi="宋体" w:cs="宋体"/>
                <w:kern w:val="0"/>
                <w:sz w:val="18"/>
                <w:szCs w:val="18"/>
              </w:rPr>
              <w:t>165</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47F2414">
            <w:pPr>
              <w:widowControl/>
              <w:spacing w:line="180" w:lineRule="exact"/>
              <w:jc w:val="left"/>
              <w:rPr>
                <w:rFonts w:ascii="宋体" w:cs="Times New Roman"/>
                <w:kern w:val="0"/>
                <w:sz w:val="18"/>
                <w:szCs w:val="18"/>
              </w:rPr>
            </w:pPr>
            <w:r>
              <w:rPr>
                <w:rFonts w:hint="eastAsia" w:ascii="宋体" w:hAnsi="宋体" w:cs="宋体"/>
                <w:kern w:val="0"/>
                <w:sz w:val="18"/>
                <w:szCs w:val="18"/>
              </w:rPr>
              <w:t>涉外社会调查项目审批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5C1C77F">
            <w:pPr>
              <w:widowControl/>
              <w:spacing w:line="180" w:lineRule="exact"/>
              <w:jc w:val="left"/>
              <w:rPr>
                <w:rFonts w:ascii="宋体" w:cs="Times New Roman"/>
                <w:kern w:val="0"/>
                <w:sz w:val="18"/>
                <w:szCs w:val="18"/>
              </w:rPr>
            </w:pPr>
            <w:r>
              <w:rPr>
                <w:rFonts w:hint="eastAsia" w:ascii="宋体" w:hAnsi="宋体" w:cs="宋体"/>
                <w:kern w:val="0"/>
                <w:sz w:val="18"/>
                <w:szCs w:val="18"/>
              </w:rPr>
              <w:t>国家统计局或省统计局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D62E49B">
            <w:pPr>
              <w:widowControl/>
              <w:spacing w:line="180" w:lineRule="exact"/>
              <w:jc w:val="left"/>
              <w:rPr>
                <w:rFonts w:ascii="宋体" w:cs="Times New Roman"/>
                <w:kern w:val="0"/>
                <w:sz w:val="18"/>
                <w:szCs w:val="18"/>
              </w:rPr>
            </w:pPr>
            <w:r>
              <w:rPr>
                <w:rFonts w:hint="eastAsia" w:ascii="宋体" w:hAnsi="宋体" w:cs="宋体"/>
                <w:kern w:val="0"/>
                <w:sz w:val="18"/>
                <w:szCs w:val="18"/>
              </w:rPr>
              <w:t>《统计法》</w:t>
            </w:r>
          </w:p>
          <w:p w14:paraId="5F1581EE">
            <w:pPr>
              <w:widowControl/>
              <w:spacing w:line="180" w:lineRule="exact"/>
              <w:jc w:val="left"/>
              <w:rPr>
                <w:rFonts w:ascii="宋体" w:cs="Times New Roman"/>
                <w:kern w:val="0"/>
                <w:sz w:val="18"/>
                <w:szCs w:val="18"/>
              </w:rPr>
            </w:pPr>
            <w:r>
              <w:rPr>
                <w:rFonts w:hint="eastAsia" w:ascii="宋体" w:hAnsi="宋体" w:cs="宋体"/>
                <w:kern w:val="0"/>
                <w:sz w:val="18"/>
                <w:szCs w:val="18"/>
              </w:rPr>
              <w:t>《统计法实施细则》（国务院令第</w:t>
            </w:r>
            <w:r>
              <w:rPr>
                <w:rFonts w:ascii="宋体" w:hAnsi="宋体" w:cs="宋体"/>
                <w:kern w:val="0"/>
                <w:sz w:val="18"/>
                <w:szCs w:val="18"/>
              </w:rPr>
              <w:t>681</w:t>
            </w:r>
            <w:r>
              <w:rPr>
                <w:rFonts w:hint="eastAsia" w:ascii="宋体" w:hAnsi="宋体" w:cs="宋体"/>
                <w:kern w:val="0"/>
                <w:sz w:val="18"/>
                <w:szCs w:val="18"/>
              </w:rPr>
              <w:t>号）</w:t>
            </w:r>
          </w:p>
          <w:p w14:paraId="21A1BC34">
            <w:pPr>
              <w:widowControl/>
              <w:spacing w:line="180" w:lineRule="exact"/>
              <w:jc w:val="left"/>
              <w:rPr>
                <w:rFonts w:ascii="宋体" w:cs="Times New Roman"/>
                <w:kern w:val="0"/>
                <w:sz w:val="18"/>
                <w:szCs w:val="18"/>
              </w:rPr>
            </w:pPr>
            <w:r>
              <w:rPr>
                <w:rFonts w:hint="eastAsia" w:ascii="宋体" w:hAnsi="宋体" w:cs="宋体"/>
                <w:kern w:val="0"/>
                <w:sz w:val="18"/>
                <w:szCs w:val="18"/>
              </w:rPr>
              <w:t>《涉外调查管理办法》（国家统计局令第</w:t>
            </w:r>
            <w:r>
              <w:rPr>
                <w:rFonts w:ascii="宋体" w:hAnsi="宋体" w:cs="宋体"/>
                <w:kern w:val="0"/>
                <w:sz w:val="18"/>
                <w:szCs w:val="18"/>
              </w:rPr>
              <w:t>7</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8E757CC">
            <w:pPr>
              <w:spacing w:line="180" w:lineRule="exact"/>
              <w:rPr>
                <w:rFonts w:ascii="宋体" w:cs="Times New Roman"/>
                <w:sz w:val="18"/>
                <w:szCs w:val="18"/>
              </w:rPr>
            </w:pPr>
            <w:r>
              <w:rPr>
                <w:rFonts w:hint="eastAsia" w:cs="宋体"/>
                <w:sz w:val="18"/>
                <w:szCs w:val="18"/>
              </w:rPr>
              <w:t>涉外社会调查</w:t>
            </w:r>
          </w:p>
        </w:tc>
      </w:tr>
      <w:tr w14:paraId="02DBAB24">
        <w:tblPrEx>
          <w:tblCellMar>
            <w:top w:w="0" w:type="dxa"/>
            <w:left w:w="108" w:type="dxa"/>
            <w:bottom w:w="0" w:type="dxa"/>
            <w:right w:w="108" w:type="dxa"/>
          </w:tblCellMar>
        </w:tblPrEx>
        <w:trPr>
          <w:gridBefore w:val="1"/>
          <w:wBefore w:w="6" w:type="dxa"/>
          <w:cantSplit/>
          <w:trHeight w:val="58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12E40E3A">
            <w:pPr>
              <w:widowControl/>
              <w:spacing w:line="180" w:lineRule="exact"/>
              <w:jc w:val="center"/>
              <w:rPr>
                <w:rFonts w:ascii="宋体" w:cs="Times New Roman"/>
                <w:kern w:val="0"/>
                <w:sz w:val="18"/>
                <w:szCs w:val="18"/>
              </w:rPr>
            </w:pPr>
            <w:r>
              <w:rPr>
                <w:rFonts w:ascii="宋体" w:hAnsi="宋体" w:cs="宋体"/>
                <w:kern w:val="0"/>
                <w:sz w:val="18"/>
                <w:szCs w:val="18"/>
              </w:rPr>
              <w:t>166</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EBE1C95">
            <w:pPr>
              <w:widowControl/>
              <w:spacing w:line="180" w:lineRule="exact"/>
              <w:jc w:val="left"/>
              <w:rPr>
                <w:rFonts w:ascii="宋体" w:cs="Times New Roman"/>
                <w:kern w:val="0"/>
                <w:sz w:val="18"/>
                <w:szCs w:val="18"/>
              </w:rPr>
            </w:pPr>
            <w:r>
              <w:rPr>
                <w:rFonts w:hint="eastAsia" w:ascii="宋体" w:hAnsi="宋体" w:cs="宋体"/>
                <w:kern w:val="0"/>
                <w:sz w:val="18"/>
                <w:szCs w:val="18"/>
              </w:rPr>
              <w:t>人民防空工程设计、监理资质认定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B1C0DC8">
            <w:pPr>
              <w:widowControl/>
              <w:spacing w:line="180" w:lineRule="exact"/>
              <w:jc w:val="left"/>
              <w:rPr>
                <w:rFonts w:ascii="宋体" w:cs="Times New Roman"/>
                <w:kern w:val="0"/>
                <w:sz w:val="18"/>
                <w:szCs w:val="18"/>
              </w:rPr>
            </w:pPr>
            <w:r>
              <w:rPr>
                <w:rFonts w:hint="eastAsia" w:ascii="宋体" w:hAnsi="宋体" w:cs="宋体"/>
                <w:kern w:val="0"/>
                <w:sz w:val="18"/>
                <w:szCs w:val="18"/>
              </w:rPr>
              <w:t>国家人防办、省人防办</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86F2602">
            <w:pPr>
              <w:widowControl/>
              <w:spacing w:line="18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《国务院对确需保留的行政审批项目设定行政许可的決定》</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412</w:t>
            </w:r>
            <w:r>
              <w:rPr>
                <w:rFonts w:hint="eastAsia" w:ascii="宋体" w:hAnsi="宋体" w:cs="宋体"/>
                <w:kern w:val="0"/>
                <w:sz w:val="18"/>
                <w:szCs w:val="18"/>
              </w:rPr>
              <w:t>号</w:t>
            </w:r>
            <w:r>
              <w:rPr>
                <w:rFonts w:ascii="宋体" w:hAnsi="宋体" w:cs="宋体"/>
                <w:kern w:val="0"/>
                <w:sz w:val="18"/>
                <w:szCs w:val="18"/>
              </w:rPr>
              <w:t>)</w:t>
            </w:r>
          </w:p>
          <w:p w14:paraId="632D5F24">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《国务院关于第六批取消和调整行政审批项目的决定》（国发〔</w:t>
            </w:r>
            <w:r>
              <w:rPr>
                <w:rFonts w:ascii="宋体" w:hAnsi="宋体" w:cs="宋体"/>
                <w:kern w:val="0"/>
                <w:sz w:val="18"/>
                <w:szCs w:val="18"/>
              </w:rPr>
              <w:t>2012</w:t>
            </w:r>
            <w:r>
              <w:rPr>
                <w:rFonts w:hint="eastAsia" w:ascii="宋体" w:hAnsi="宋体" w:cs="宋体"/>
                <w:kern w:val="0"/>
                <w:sz w:val="18"/>
                <w:szCs w:val="18"/>
              </w:rPr>
              <w:t>〕</w:t>
            </w:r>
            <w:r>
              <w:rPr>
                <w:rFonts w:ascii="宋体" w:hAnsi="宋体" w:cs="宋体"/>
                <w:kern w:val="0"/>
                <w:sz w:val="18"/>
                <w:szCs w:val="18"/>
              </w:rPr>
              <w:t>52</w:t>
            </w:r>
            <w:r>
              <w:rPr>
                <w:rFonts w:hint="eastAsia" w:ascii="宋体" w:hAnsi="宋体" w:cs="宋体"/>
                <w:kern w:val="0"/>
                <w:sz w:val="18"/>
                <w:szCs w:val="18"/>
              </w:rPr>
              <w:t>号）</w:t>
            </w:r>
          </w:p>
          <w:p w14:paraId="354E9EDE">
            <w:pPr>
              <w:widowControl/>
              <w:spacing w:line="180" w:lineRule="exact"/>
              <w:jc w:val="left"/>
              <w:rPr>
                <w:rFonts w:ascii="宋体" w:cs="Times New Roman"/>
                <w:kern w:val="0"/>
                <w:sz w:val="18"/>
                <w:szCs w:val="18"/>
              </w:rPr>
            </w:pPr>
            <w:r>
              <w:rPr>
                <w:rFonts w:hint="eastAsia" w:ascii="宋体" w:hAnsi="宋体" w:cs="宋体"/>
                <w:kern w:val="0"/>
                <w:sz w:val="18"/>
                <w:szCs w:val="18"/>
              </w:rPr>
              <w:t>《人防工程设计行政许可资质管理办法》（国人防〔</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 xml:space="preserve">417 </w:t>
            </w:r>
            <w:r>
              <w:rPr>
                <w:rFonts w:hint="eastAsia" w:ascii="宋体" w:hAnsi="宋体" w:cs="宋体"/>
                <w:kern w:val="0"/>
                <w:sz w:val="18"/>
                <w:szCs w:val="18"/>
              </w:rPr>
              <w:t>号）</w:t>
            </w:r>
          </w:p>
          <w:p w14:paraId="2DAD3E3E">
            <w:pPr>
              <w:widowControl/>
              <w:spacing w:line="180" w:lineRule="exact"/>
              <w:jc w:val="left"/>
              <w:rPr>
                <w:rFonts w:ascii="宋体" w:cs="Times New Roman"/>
                <w:kern w:val="0"/>
                <w:sz w:val="18"/>
                <w:szCs w:val="18"/>
              </w:rPr>
            </w:pPr>
            <w:r>
              <w:rPr>
                <w:rFonts w:hint="eastAsia" w:ascii="宋体" w:hAnsi="宋体" w:cs="宋体"/>
                <w:kern w:val="0"/>
                <w:sz w:val="18"/>
                <w:szCs w:val="18"/>
              </w:rPr>
              <w:t>《人防工程监理行政许可资质管理办法》（国人防〔</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227</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8A2849B">
            <w:pPr>
              <w:spacing w:line="180" w:lineRule="exact"/>
              <w:rPr>
                <w:rFonts w:cs="Times New Roman"/>
                <w:sz w:val="18"/>
                <w:szCs w:val="18"/>
              </w:rPr>
            </w:pPr>
            <w:r>
              <w:rPr>
                <w:rFonts w:hint="eastAsia" w:cs="宋体"/>
                <w:sz w:val="18"/>
                <w:szCs w:val="18"/>
              </w:rPr>
              <w:t>人民防空</w:t>
            </w:r>
          </w:p>
          <w:p w14:paraId="7F46F206">
            <w:pPr>
              <w:spacing w:line="180" w:lineRule="exact"/>
              <w:rPr>
                <w:rFonts w:ascii="宋体" w:cs="Times New Roman"/>
                <w:sz w:val="18"/>
                <w:szCs w:val="18"/>
              </w:rPr>
            </w:pPr>
            <w:r>
              <w:rPr>
                <w:rFonts w:hint="eastAsia" w:cs="宋体"/>
                <w:sz w:val="18"/>
                <w:szCs w:val="18"/>
              </w:rPr>
              <w:t>人防工程</w:t>
            </w:r>
          </w:p>
        </w:tc>
      </w:tr>
      <w:tr w14:paraId="32B90EE8">
        <w:tblPrEx>
          <w:tblCellMar>
            <w:top w:w="0" w:type="dxa"/>
            <w:left w:w="108" w:type="dxa"/>
            <w:bottom w:w="0" w:type="dxa"/>
            <w:right w:w="108" w:type="dxa"/>
          </w:tblCellMar>
        </w:tblPrEx>
        <w:trPr>
          <w:gridBefore w:val="1"/>
          <w:wBefore w:w="6" w:type="dxa"/>
          <w:cantSplit/>
          <w:trHeight w:val="665"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7CDD6FDD">
            <w:pPr>
              <w:widowControl/>
              <w:spacing w:line="240" w:lineRule="exact"/>
              <w:jc w:val="center"/>
              <w:rPr>
                <w:rFonts w:ascii="宋体" w:cs="Times New Roman"/>
                <w:kern w:val="0"/>
                <w:sz w:val="18"/>
                <w:szCs w:val="18"/>
              </w:rPr>
            </w:pPr>
            <w:r>
              <w:rPr>
                <w:rFonts w:ascii="宋体" w:hAnsi="宋体" w:cs="宋体"/>
                <w:kern w:val="0"/>
                <w:sz w:val="18"/>
                <w:szCs w:val="18"/>
              </w:rPr>
              <w:t>167</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EA8628F">
            <w:pPr>
              <w:widowControl/>
              <w:spacing w:line="180" w:lineRule="exact"/>
              <w:jc w:val="left"/>
              <w:rPr>
                <w:rFonts w:ascii="宋体" w:cs="Times New Roman"/>
                <w:kern w:val="0"/>
                <w:sz w:val="18"/>
                <w:szCs w:val="18"/>
              </w:rPr>
            </w:pPr>
            <w:r>
              <w:rPr>
                <w:rFonts w:hint="eastAsia" w:ascii="宋体" w:hAnsi="宋体" w:cs="宋体"/>
                <w:kern w:val="0"/>
                <w:sz w:val="18"/>
                <w:szCs w:val="18"/>
              </w:rPr>
              <w:t>防雷装置检测资质认定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504D71A">
            <w:pPr>
              <w:widowControl/>
              <w:spacing w:line="180" w:lineRule="exact"/>
              <w:jc w:val="left"/>
              <w:rPr>
                <w:rFonts w:ascii="宋体" w:cs="Times New Roman"/>
                <w:kern w:val="0"/>
                <w:sz w:val="18"/>
                <w:szCs w:val="18"/>
              </w:rPr>
            </w:pPr>
            <w:r>
              <w:rPr>
                <w:rFonts w:hint="eastAsia" w:ascii="宋体" w:hAnsi="宋体" w:cs="宋体"/>
                <w:kern w:val="0"/>
                <w:sz w:val="18"/>
                <w:szCs w:val="18"/>
              </w:rPr>
              <w:t>省气象局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3CC7EA4B">
            <w:pPr>
              <w:widowControl/>
              <w:spacing w:line="180" w:lineRule="exact"/>
              <w:jc w:val="left"/>
              <w:rPr>
                <w:rFonts w:ascii="宋体" w:cs="Times New Roman"/>
                <w:kern w:val="0"/>
                <w:sz w:val="18"/>
                <w:szCs w:val="18"/>
              </w:rPr>
            </w:pPr>
            <w:r>
              <w:rPr>
                <w:rFonts w:hint="eastAsia" w:ascii="宋体" w:hAnsi="宋体" w:cs="宋体"/>
                <w:kern w:val="0"/>
                <w:sz w:val="18"/>
                <w:szCs w:val="18"/>
              </w:rPr>
              <w:t>《气象灾害防御条例》（国务院令第</w:t>
            </w:r>
            <w:r>
              <w:rPr>
                <w:rFonts w:ascii="宋体" w:hAnsi="宋体" w:cs="宋体"/>
                <w:kern w:val="0"/>
                <w:sz w:val="18"/>
                <w:szCs w:val="18"/>
              </w:rPr>
              <w:t>570</w:t>
            </w:r>
            <w:r>
              <w:rPr>
                <w:rFonts w:hint="eastAsia" w:ascii="宋体" w:hAnsi="宋体" w:cs="宋体"/>
                <w:kern w:val="0"/>
                <w:sz w:val="18"/>
                <w:szCs w:val="18"/>
              </w:rPr>
              <w:t>号）</w:t>
            </w:r>
          </w:p>
          <w:p w14:paraId="38CDF143">
            <w:pPr>
              <w:widowControl/>
              <w:spacing w:line="18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1E7680F3">
            <w:pPr>
              <w:widowControl/>
              <w:spacing w:line="180" w:lineRule="exact"/>
              <w:jc w:val="left"/>
              <w:rPr>
                <w:rFonts w:ascii="宋体" w:cs="Times New Roman"/>
                <w:kern w:val="0"/>
                <w:sz w:val="18"/>
                <w:szCs w:val="18"/>
              </w:rPr>
            </w:pPr>
            <w:r>
              <w:rPr>
                <w:rFonts w:hint="eastAsia" w:ascii="宋体" w:hAnsi="宋体" w:cs="宋体"/>
                <w:kern w:val="0"/>
                <w:sz w:val="18"/>
                <w:szCs w:val="18"/>
              </w:rPr>
              <w:t>《雷电防护装置检测资质管理办法》（中国气象局令第</w:t>
            </w:r>
            <w:r>
              <w:rPr>
                <w:rFonts w:ascii="宋体" w:hAnsi="宋体" w:cs="宋体"/>
                <w:kern w:val="0"/>
                <w:sz w:val="18"/>
                <w:szCs w:val="18"/>
              </w:rPr>
              <w:t>31</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2972019">
            <w:pPr>
              <w:spacing w:line="180" w:lineRule="exact"/>
              <w:rPr>
                <w:rFonts w:ascii="宋体" w:cs="Times New Roman"/>
                <w:sz w:val="18"/>
                <w:szCs w:val="18"/>
              </w:rPr>
            </w:pPr>
            <w:r>
              <w:rPr>
                <w:rFonts w:hint="eastAsia" w:cs="宋体"/>
                <w:sz w:val="18"/>
                <w:szCs w:val="18"/>
              </w:rPr>
              <w:t>防雷装置检测</w:t>
            </w:r>
          </w:p>
        </w:tc>
      </w:tr>
      <w:tr w14:paraId="74BFDB35">
        <w:tblPrEx>
          <w:tblCellMar>
            <w:top w:w="0" w:type="dxa"/>
            <w:left w:w="108" w:type="dxa"/>
            <w:bottom w:w="0" w:type="dxa"/>
            <w:right w:w="108" w:type="dxa"/>
          </w:tblCellMar>
        </w:tblPrEx>
        <w:trPr>
          <w:gridBefore w:val="1"/>
          <w:wBefore w:w="6" w:type="dxa"/>
          <w:cantSplit/>
          <w:trHeight w:val="566"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6391451E">
            <w:pPr>
              <w:widowControl/>
              <w:spacing w:line="25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AEBA8F0">
            <w:pPr>
              <w:widowControl/>
              <w:spacing w:line="25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261F960">
            <w:pPr>
              <w:widowControl/>
              <w:spacing w:line="25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17EA0C00">
            <w:pPr>
              <w:widowControl/>
              <w:spacing w:line="25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094EE29">
            <w:pPr>
              <w:spacing w:line="250" w:lineRule="exact"/>
              <w:rPr>
                <w:rFonts w:ascii="宋体" w:cs="Times New Roman"/>
                <w:sz w:val="18"/>
                <w:szCs w:val="18"/>
              </w:rPr>
            </w:pPr>
            <w:r>
              <w:rPr>
                <w:rFonts w:hint="eastAsia" w:ascii="宋体" w:hAnsi="宋体" w:cs="宋体"/>
                <w:b/>
                <w:bCs/>
                <w:kern w:val="0"/>
                <w:sz w:val="18"/>
                <w:szCs w:val="18"/>
              </w:rPr>
              <w:t>检索关键词</w:t>
            </w:r>
          </w:p>
        </w:tc>
      </w:tr>
      <w:tr w14:paraId="52B158CD">
        <w:tblPrEx>
          <w:tblCellMar>
            <w:top w:w="0" w:type="dxa"/>
            <w:left w:w="108" w:type="dxa"/>
            <w:bottom w:w="0" w:type="dxa"/>
            <w:right w:w="108" w:type="dxa"/>
          </w:tblCellMar>
        </w:tblPrEx>
        <w:trPr>
          <w:gridBefore w:val="1"/>
          <w:wBefore w:w="6" w:type="dxa"/>
          <w:cantSplit/>
          <w:trHeight w:val="1207"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4DAFC456">
            <w:pPr>
              <w:widowControl/>
              <w:spacing w:line="240" w:lineRule="exact"/>
              <w:jc w:val="center"/>
              <w:rPr>
                <w:rFonts w:ascii="宋体" w:cs="Times New Roman"/>
                <w:kern w:val="0"/>
                <w:sz w:val="18"/>
                <w:szCs w:val="18"/>
              </w:rPr>
            </w:pPr>
            <w:r>
              <w:rPr>
                <w:rFonts w:ascii="宋体" w:hAnsi="宋体" w:cs="宋体"/>
                <w:kern w:val="0"/>
                <w:sz w:val="18"/>
                <w:szCs w:val="18"/>
              </w:rPr>
              <w:t>168</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EE61383">
            <w:pPr>
              <w:widowControl/>
              <w:spacing w:line="250" w:lineRule="exact"/>
              <w:jc w:val="left"/>
              <w:rPr>
                <w:rFonts w:ascii="宋体" w:cs="Times New Roman"/>
                <w:kern w:val="0"/>
                <w:sz w:val="18"/>
                <w:szCs w:val="18"/>
              </w:rPr>
            </w:pPr>
            <w:r>
              <w:rPr>
                <w:rFonts w:hint="eastAsia" w:ascii="宋体" w:hAnsi="宋体" w:cs="宋体"/>
                <w:kern w:val="0"/>
                <w:sz w:val="18"/>
                <w:szCs w:val="18"/>
              </w:rPr>
              <w:t>升放无人驾驶自由气球、系留气球单位资质认定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01D1AD1">
            <w:pPr>
              <w:widowControl/>
              <w:spacing w:line="250" w:lineRule="exact"/>
              <w:jc w:val="left"/>
              <w:rPr>
                <w:rFonts w:ascii="宋体" w:cs="Times New Roman"/>
                <w:kern w:val="0"/>
                <w:sz w:val="18"/>
                <w:szCs w:val="18"/>
              </w:rPr>
            </w:pPr>
            <w:r>
              <w:rPr>
                <w:rFonts w:hint="eastAsia" w:ascii="宋体" w:hAnsi="宋体" w:cs="宋体"/>
                <w:kern w:val="0"/>
                <w:sz w:val="18"/>
                <w:szCs w:val="18"/>
              </w:rPr>
              <w:t>设区市气象局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BBB7B76">
            <w:pPr>
              <w:widowControl/>
              <w:spacing w:line="25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5073C121">
            <w:pPr>
              <w:widowControl/>
              <w:spacing w:line="250" w:lineRule="exact"/>
              <w:jc w:val="left"/>
              <w:rPr>
                <w:rFonts w:ascii="宋体" w:cs="Times New Roman"/>
                <w:kern w:val="0"/>
                <w:sz w:val="18"/>
                <w:szCs w:val="18"/>
              </w:rPr>
            </w:pPr>
            <w:r>
              <w:rPr>
                <w:rFonts w:hint="eastAsia" w:ascii="宋体" w:hAnsi="宋体" w:cs="宋体"/>
                <w:kern w:val="0"/>
                <w:sz w:val="18"/>
                <w:szCs w:val="18"/>
              </w:rPr>
              <w:t>《施放气球管理办法》（中国气象局令第</w:t>
            </w:r>
            <w:r>
              <w:rPr>
                <w:rFonts w:ascii="宋体" w:hAnsi="宋体" w:cs="宋体"/>
                <w:kern w:val="0"/>
                <w:sz w:val="18"/>
                <w:szCs w:val="18"/>
              </w:rPr>
              <w:t>9</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76B749E">
            <w:pPr>
              <w:spacing w:line="250" w:lineRule="exact"/>
              <w:rPr>
                <w:rFonts w:ascii="宋体" w:cs="Times New Roman"/>
                <w:sz w:val="18"/>
                <w:szCs w:val="18"/>
              </w:rPr>
            </w:pPr>
            <w:r>
              <w:rPr>
                <w:rFonts w:hint="eastAsia" w:cs="宋体"/>
                <w:sz w:val="18"/>
                <w:szCs w:val="18"/>
              </w:rPr>
              <w:t>施放气球</w:t>
            </w:r>
          </w:p>
        </w:tc>
      </w:tr>
      <w:tr w14:paraId="1AF2AC18">
        <w:tblPrEx>
          <w:tblCellMar>
            <w:top w:w="0" w:type="dxa"/>
            <w:left w:w="108" w:type="dxa"/>
            <w:bottom w:w="0" w:type="dxa"/>
            <w:right w:w="108" w:type="dxa"/>
          </w:tblCellMar>
        </w:tblPrEx>
        <w:trPr>
          <w:gridBefore w:val="1"/>
          <w:wBefore w:w="6" w:type="dxa"/>
          <w:cantSplit/>
          <w:trHeight w:val="65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3FDB92EE">
            <w:pPr>
              <w:widowControl/>
              <w:spacing w:line="250" w:lineRule="exact"/>
              <w:jc w:val="center"/>
              <w:rPr>
                <w:rFonts w:ascii="宋体" w:cs="Times New Roman"/>
                <w:kern w:val="0"/>
                <w:sz w:val="18"/>
                <w:szCs w:val="18"/>
              </w:rPr>
            </w:pPr>
            <w:r>
              <w:rPr>
                <w:rFonts w:ascii="宋体" w:hAnsi="宋体" w:cs="宋体"/>
                <w:kern w:val="0"/>
                <w:sz w:val="18"/>
                <w:szCs w:val="18"/>
              </w:rPr>
              <w:t>169</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6867C0E">
            <w:pPr>
              <w:widowControl/>
              <w:spacing w:line="250" w:lineRule="exact"/>
              <w:jc w:val="left"/>
              <w:rPr>
                <w:rFonts w:ascii="宋体" w:cs="Times New Roman"/>
                <w:kern w:val="0"/>
                <w:sz w:val="18"/>
                <w:szCs w:val="18"/>
              </w:rPr>
            </w:pPr>
            <w:r>
              <w:rPr>
                <w:rFonts w:hint="eastAsia" w:ascii="宋体" w:hAnsi="宋体" w:cs="宋体"/>
                <w:kern w:val="0"/>
                <w:sz w:val="18"/>
                <w:szCs w:val="18"/>
              </w:rPr>
              <w:t>口岸卫生许可证核发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5277BEEB">
            <w:pPr>
              <w:widowControl/>
              <w:spacing w:line="250" w:lineRule="exact"/>
              <w:jc w:val="left"/>
              <w:rPr>
                <w:rFonts w:ascii="宋体" w:cs="Times New Roman"/>
                <w:kern w:val="0"/>
                <w:sz w:val="18"/>
                <w:szCs w:val="18"/>
              </w:rPr>
            </w:pPr>
            <w:r>
              <w:rPr>
                <w:rFonts w:hint="eastAsia" w:ascii="宋体" w:hAnsi="宋体" w:cs="宋体"/>
                <w:kern w:val="0"/>
                <w:sz w:val="18"/>
                <w:szCs w:val="18"/>
              </w:rPr>
              <w:t>沈阳海关、</w:t>
            </w:r>
          </w:p>
          <w:p w14:paraId="33B45213">
            <w:pPr>
              <w:widowControl/>
              <w:spacing w:line="250" w:lineRule="exact"/>
              <w:jc w:val="left"/>
              <w:rPr>
                <w:rFonts w:ascii="宋体" w:cs="Times New Roman"/>
                <w:kern w:val="0"/>
                <w:sz w:val="18"/>
                <w:szCs w:val="18"/>
              </w:rPr>
            </w:pPr>
            <w:r>
              <w:rPr>
                <w:rFonts w:hint="eastAsia" w:ascii="宋体" w:hAnsi="宋体" w:cs="宋体"/>
                <w:kern w:val="0"/>
                <w:sz w:val="18"/>
                <w:szCs w:val="18"/>
              </w:rPr>
              <w:t>大连海关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1A4ED7EC">
            <w:pPr>
              <w:widowControl/>
              <w:spacing w:line="250" w:lineRule="exact"/>
              <w:jc w:val="left"/>
              <w:rPr>
                <w:rFonts w:ascii="宋体" w:cs="Times New Roman"/>
                <w:kern w:val="0"/>
                <w:sz w:val="18"/>
                <w:szCs w:val="18"/>
              </w:rPr>
            </w:pPr>
            <w:r>
              <w:rPr>
                <w:rFonts w:hint="eastAsia" w:ascii="宋体" w:hAnsi="宋体" w:cs="宋体"/>
                <w:kern w:val="0"/>
                <w:sz w:val="18"/>
                <w:szCs w:val="18"/>
              </w:rPr>
              <w:t>《国境卫生检疫法实施细则》</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574</w:t>
            </w:r>
            <w:r>
              <w:rPr>
                <w:rFonts w:hint="eastAsia" w:ascii="宋体" w:hAnsi="宋体" w:cs="宋体"/>
                <w:kern w:val="0"/>
                <w:sz w:val="18"/>
                <w:szCs w:val="18"/>
              </w:rPr>
              <w:t>号</w:t>
            </w:r>
            <w:r>
              <w:rPr>
                <w:rFonts w:ascii="宋体" w:hAnsi="宋体" w:cs="宋体"/>
                <w:kern w:val="0"/>
                <w:sz w:val="18"/>
                <w:szCs w:val="18"/>
              </w:rPr>
              <w:t>)</w:t>
            </w:r>
          </w:p>
          <w:p w14:paraId="712D576E">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13649EC">
            <w:pPr>
              <w:spacing w:line="250" w:lineRule="exact"/>
              <w:rPr>
                <w:rFonts w:ascii="宋体" w:cs="Times New Roman"/>
                <w:sz w:val="18"/>
                <w:szCs w:val="18"/>
              </w:rPr>
            </w:pPr>
            <w:r>
              <w:rPr>
                <w:rFonts w:hint="eastAsia" w:cs="宋体"/>
                <w:sz w:val="18"/>
                <w:szCs w:val="18"/>
              </w:rPr>
              <w:t>宾馆、餐馆、酒店</w:t>
            </w:r>
          </w:p>
        </w:tc>
      </w:tr>
      <w:tr w14:paraId="2DCF5DFA">
        <w:tblPrEx>
          <w:tblCellMar>
            <w:top w:w="0" w:type="dxa"/>
            <w:left w:w="108" w:type="dxa"/>
            <w:bottom w:w="0" w:type="dxa"/>
            <w:right w:w="108" w:type="dxa"/>
          </w:tblCellMar>
        </w:tblPrEx>
        <w:trPr>
          <w:gridBefore w:val="1"/>
          <w:wBefore w:w="6" w:type="dxa"/>
          <w:cantSplit/>
          <w:trHeight w:val="1133"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4A6879AE">
            <w:pPr>
              <w:widowControl/>
              <w:spacing w:line="250" w:lineRule="exact"/>
              <w:jc w:val="center"/>
              <w:rPr>
                <w:rFonts w:ascii="宋体" w:cs="Times New Roman"/>
                <w:kern w:val="0"/>
                <w:sz w:val="18"/>
                <w:szCs w:val="18"/>
              </w:rPr>
            </w:pPr>
            <w:r>
              <w:rPr>
                <w:rFonts w:ascii="宋体" w:hAnsi="宋体" w:cs="宋体"/>
                <w:kern w:val="0"/>
                <w:sz w:val="18"/>
                <w:szCs w:val="18"/>
              </w:rPr>
              <w:t>170</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D57E946">
            <w:pPr>
              <w:widowControl/>
              <w:spacing w:line="250" w:lineRule="exact"/>
              <w:jc w:val="left"/>
              <w:rPr>
                <w:rFonts w:ascii="宋体" w:cs="Times New Roman"/>
                <w:kern w:val="0"/>
                <w:sz w:val="18"/>
                <w:szCs w:val="18"/>
              </w:rPr>
            </w:pPr>
            <w:r>
              <w:rPr>
                <w:rFonts w:hint="eastAsia" w:ascii="宋体" w:hAnsi="宋体" w:cs="宋体"/>
                <w:kern w:val="0"/>
                <w:sz w:val="18"/>
                <w:szCs w:val="18"/>
              </w:rPr>
              <w:t>进出口商品检验鉴定业务的检验许可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7661F08">
            <w:pPr>
              <w:widowControl/>
              <w:spacing w:line="250" w:lineRule="exact"/>
              <w:jc w:val="left"/>
              <w:rPr>
                <w:rFonts w:ascii="宋体" w:cs="Times New Roman"/>
                <w:kern w:val="0"/>
                <w:sz w:val="18"/>
                <w:szCs w:val="18"/>
              </w:rPr>
            </w:pPr>
            <w:r>
              <w:rPr>
                <w:rFonts w:hint="eastAsia" w:ascii="宋体" w:hAnsi="宋体" w:cs="宋体"/>
                <w:kern w:val="0"/>
                <w:sz w:val="18"/>
                <w:szCs w:val="18"/>
              </w:rPr>
              <w:t>沈阳海关、</w:t>
            </w:r>
          </w:p>
          <w:p w14:paraId="7F2BFAE1">
            <w:pPr>
              <w:widowControl/>
              <w:spacing w:line="250" w:lineRule="exact"/>
              <w:jc w:val="left"/>
              <w:rPr>
                <w:rFonts w:ascii="宋体" w:cs="Times New Roman"/>
                <w:kern w:val="0"/>
                <w:sz w:val="18"/>
                <w:szCs w:val="18"/>
              </w:rPr>
            </w:pPr>
            <w:r>
              <w:rPr>
                <w:rFonts w:hint="eastAsia" w:ascii="宋体" w:hAnsi="宋体" w:cs="宋体"/>
                <w:kern w:val="0"/>
                <w:sz w:val="18"/>
                <w:szCs w:val="18"/>
              </w:rPr>
              <w:t>大连海关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94DCF84">
            <w:pPr>
              <w:widowControl/>
              <w:spacing w:line="250" w:lineRule="exact"/>
              <w:jc w:val="left"/>
              <w:rPr>
                <w:rFonts w:ascii="宋体" w:cs="Times New Roman"/>
                <w:kern w:val="0"/>
                <w:sz w:val="18"/>
                <w:szCs w:val="18"/>
              </w:rPr>
            </w:pPr>
            <w:ins w:id="107" w:author="UN" w:date="2024-11-06T10:38:32Z">
              <w:r>
                <w:rPr>
                  <w:rFonts w:hint="eastAsia" w:ascii="宋体" w:hAnsi="宋体" w:cs="宋体"/>
                  <w:kern w:val="0"/>
                  <w:sz w:val="18"/>
                  <w:szCs w:val="18"/>
                </w:rPr>
                <w:t>《中华人民共和国进出口商品检验法实施条例》</w:t>
              </w:r>
            </w:ins>
            <w:del w:id="108" w:author="UN" w:date="2024-11-06T10:38:32Z">
              <w:r>
                <w:rPr>
                  <w:rFonts w:hint="eastAsia" w:ascii="宋体" w:hAnsi="宋体" w:cs="宋体"/>
                  <w:kern w:val="0"/>
                  <w:sz w:val="18"/>
                  <w:szCs w:val="18"/>
                </w:rPr>
                <w:delText>《进出口商品检验法实施条例》</w:delText>
              </w:r>
            </w:del>
            <w:r>
              <w:rPr>
                <w:rFonts w:hint="eastAsia" w:ascii="宋体" w:hAnsi="宋体" w:cs="宋体"/>
                <w:kern w:val="0"/>
                <w:sz w:val="18"/>
                <w:szCs w:val="18"/>
              </w:rPr>
              <w:t>（国务院令第</w:t>
            </w:r>
            <w:r>
              <w:rPr>
                <w:rFonts w:ascii="宋体" w:hAnsi="宋体" w:cs="宋体"/>
                <w:kern w:val="0"/>
                <w:sz w:val="18"/>
                <w:szCs w:val="18"/>
              </w:rPr>
              <w:t>447</w:t>
            </w:r>
            <w:r>
              <w:rPr>
                <w:rFonts w:hint="eastAsia" w:ascii="宋体" w:hAnsi="宋体" w:cs="宋体"/>
                <w:kern w:val="0"/>
                <w:sz w:val="18"/>
                <w:szCs w:val="18"/>
              </w:rPr>
              <w:t>号）</w:t>
            </w:r>
            <w:r>
              <w:rPr>
                <w:rFonts w:ascii="宋体" w:cs="Times New Roman"/>
                <w:kern w:val="0"/>
                <w:sz w:val="18"/>
                <w:szCs w:val="18"/>
              </w:rPr>
              <w:br w:type="page"/>
            </w:r>
          </w:p>
          <w:p w14:paraId="71D723EF">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061A45D">
            <w:pPr>
              <w:spacing w:line="250" w:lineRule="exact"/>
              <w:rPr>
                <w:rFonts w:ascii="宋体" w:cs="Times New Roman"/>
                <w:sz w:val="18"/>
                <w:szCs w:val="18"/>
              </w:rPr>
            </w:pPr>
            <w:r>
              <w:rPr>
                <w:rFonts w:hint="eastAsia" w:cs="宋体"/>
                <w:sz w:val="18"/>
                <w:szCs w:val="18"/>
              </w:rPr>
              <w:t>进出口商品检验鉴定</w:t>
            </w:r>
          </w:p>
        </w:tc>
      </w:tr>
      <w:tr w14:paraId="4CBAB618">
        <w:tblPrEx>
          <w:tblCellMar>
            <w:top w:w="0" w:type="dxa"/>
            <w:left w:w="108" w:type="dxa"/>
            <w:bottom w:w="0" w:type="dxa"/>
            <w:right w:w="108" w:type="dxa"/>
          </w:tblCellMar>
        </w:tblPrEx>
        <w:trPr>
          <w:gridBefore w:val="1"/>
          <w:wBefore w:w="6" w:type="dxa"/>
          <w:cantSplit/>
          <w:trHeight w:val="700"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60FFAF99">
            <w:pPr>
              <w:widowControl/>
              <w:spacing w:line="250" w:lineRule="exact"/>
              <w:jc w:val="center"/>
              <w:rPr>
                <w:rFonts w:ascii="宋体" w:cs="Times New Roman"/>
                <w:kern w:val="0"/>
                <w:sz w:val="18"/>
                <w:szCs w:val="18"/>
              </w:rPr>
            </w:pPr>
            <w:r>
              <w:rPr>
                <w:rFonts w:ascii="宋体" w:hAnsi="宋体" w:cs="宋体"/>
                <w:kern w:val="0"/>
                <w:sz w:val="18"/>
                <w:szCs w:val="18"/>
              </w:rPr>
              <w:t>171</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254140B">
            <w:pPr>
              <w:widowControl/>
              <w:spacing w:line="250" w:lineRule="exact"/>
              <w:jc w:val="left"/>
              <w:rPr>
                <w:rFonts w:ascii="宋体" w:cs="Times New Roman"/>
                <w:kern w:val="0"/>
                <w:sz w:val="18"/>
                <w:szCs w:val="18"/>
              </w:rPr>
            </w:pPr>
            <w:r>
              <w:rPr>
                <w:rFonts w:hint="eastAsia" w:ascii="宋体" w:hAnsi="宋体" w:cs="宋体"/>
                <w:kern w:val="0"/>
                <w:sz w:val="18"/>
                <w:szCs w:val="18"/>
              </w:rPr>
              <w:t>从事进出境检疫处理业务单位资格认定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1181212">
            <w:pPr>
              <w:widowControl/>
              <w:spacing w:line="250" w:lineRule="exact"/>
              <w:jc w:val="left"/>
              <w:rPr>
                <w:rFonts w:ascii="宋体" w:cs="Times New Roman"/>
                <w:kern w:val="0"/>
                <w:sz w:val="18"/>
                <w:szCs w:val="18"/>
              </w:rPr>
            </w:pPr>
            <w:r>
              <w:rPr>
                <w:rFonts w:hint="eastAsia" w:ascii="宋体" w:hAnsi="宋体" w:cs="宋体"/>
                <w:kern w:val="0"/>
                <w:sz w:val="18"/>
                <w:szCs w:val="18"/>
              </w:rPr>
              <w:t>沈阳海关、</w:t>
            </w:r>
          </w:p>
          <w:p w14:paraId="3819FE7A">
            <w:pPr>
              <w:widowControl/>
              <w:spacing w:line="250" w:lineRule="exact"/>
              <w:jc w:val="left"/>
              <w:rPr>
                <w:rFonts w:ascii="宋体" w:cs="Times New Roman"/>
                <w:kern w:val="0"/>
                <w:sz w:val="18"/>
                <w:szCs w:val="18"/>
              </w:rPr>
            </w:pPr>
            <w:r>
              <w:rPr>
                <w:rFonts w:hint="eastAsia" w:ascii="宋体" w:hAnsi="宋体" w:cs="宋体"/>
                <w:kern w:val="0"/>
                <w:sz w:val="18"/>
                <w:szCs w:val="18"/>
              </w:rPr>
              <w:t>大连海关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9ABC283">
            <w:pPr>
              <w:widowControl/>
              <w:spacing w:line="250" w:lineRule="exact"/>
              <w:jc w:val="left"/>
              <w:rPr>
                <w:rFonts w:ascii="宋体" w:cs="Times New Roman"/>
                <w:kern w:val="0"/>
                <w:sz w:val="18"/>
                <w:szCs w:val="18"/>
              </w:rPr>
            </w:pPr>
            <w:r>
              <w:rPr>
                <w:rFonts w:hint="eastAsia" w:ascii="宋体" w:hAnsi="宋体" w:cs="宋体"/>
                <w:kern w:val="0"/>
                <w:sz w:val="18"/>
                <w:szCs w:val="18"/>
              </w:rPr>
              <w:t>《进出境动植物检疫法实施条例》（国务院令第</w:t>
            </w:r>
            <w:r>
              <w:rPr>
                <w:rFonts w:ascii="宋体" w:hAnsi="宋体" w:cs="宋体"/>
                <w:kern w:val="0"/>
                <w:sz w:val="18"/>
                <w:szCs w:val="18"/>
              </w:rPr>
              <w:t>206</w:t>
            </w:r>
            <w:r>
              <w:rPr>
                <w:rFonts w:hint="eastAsia" w:ascii="宋体" w:hAnsi="宋体" w:cs="宋体"/>
                <w:kern w:val="0"/>
                <w:sz w:val="18"/>
                <w:szCs w:val="18"/>
              </w:rPr>
              <w:t>号</w:t>
            </w:r>
            <w:r>
              <w:rPr>
                <w:rFonts w:ascii="宋体" w:hAnsi="宋体" w:cs="宋体"/>
                <w:kern w:val="0"/>
                <w:sz w:val="18"/>
                <w:szCs w:val="18"/>
              </w:rPr>
              <w:t>)</w:t>
            </w:r>
          </w:p>
          <w:p w14:paraId="6C79F3FB">
            <w:pPr>
              <w:widowControl/>
              <w:spacing w:line="250" w:lineRule="exact"/>
              <w:jc w:val="left"/>
              <w:rPr>
                <w:rFonts w:ascii="宋体" w:cs="Times New Roman"/>
                <w:kern w:val="0"/>
                <w:sz w:val="18"/>
                <w:szCs w:val="18"/>
              </w:rPr>
            </w:pPr>
            <w:r>
              <w:rPr>
                <w:rFonts w:hint="eastAsia" w:ascii="宋体" w:hAnsi="宋体" w:cs="宋体"/>
                <w:kern w:val="0"/>
                <w:sz w:val="18"/>
                <w:szCs w:val="18"/>
              </w:rPr>
              <w:t>《质量监督检验检疫行政许可实施办法》（质检总局令第</w:t>
            </w:r>
            <w:r>
              <w:rPr>
                <w:rFonts w:ascii="宋体" w:hAnsi="宋体" w:cs="宋体"/>
                <w:kern w:val="0"/>
                <w:sz w:val="18"/>
                <w:szCs w:val="18"/>
              </w:rPr>
              <w:t>149</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21FD6B3">
            <w:pPr>
              <w:spacing w:line="250" w:lineRule="exact"/>
              <w:rPr>
                <w:rFonts w:ascii="宋体" w:cs="Times New Roman"/>
                <w:sz w:val="18"/>
                <w:szCs w:val="18"/>
              </w:rPr>
            </w:pPr>
            <w:r>
              <w:rPr>
                <w:rFonts w:hint="eastAsia" w:cs="宋体"/>
                <w:sz w:val="18"/>
                <w:szCs w:val="18"/>
              </w:rPr>
              <w:t>进出口检疫</w:t>
            </w:r>
          </w:p>
        </w:tc>
      </w:tr>
      <w:tr w14:paraId="08EFEBA4">
        <w:tblPrEx>
          <w:tblCellMar>
            <w:top w:w="0" w:type="dxa"/>
            <w:left w:w="108" w:type="dxa"/>
            <w:bottom w:w="0" w:type="dxa"/>
            <w:right w:w="108" w:type="dxa"/>
          </w:tblCellMar>
        </w:tblPrEx>
        <w:trPr>
          <w:gridBefore w:val="1"/>
          <w:wBefore w:w="6" w:type="dxa"/>
          <w:cantSplit/>
          <w:trHeight w:val="1578" w:hRule="atLeast"/>
          <w:jc w:val="center"/>
        </w:trPr>
        <w:tc>
          <w:tcPr>
            <w:tcW w:w="385" w:type="pct"/>
            <w:tcBorders>
              <w:top w:val="nil"/>
              <w:left w:val="single" w:color="auto" w:sz="4" w:space="0"/>
              <w:bottom w:val="single" w:color="auto" w:sz="4" w:space="0"/>
              <w:right w:val="single" w:color="auto" w:sz="4" w:space="0"/>
            </w:tcBorders>
            <w:shd w:val="clear" w:color="000000" w:fill="FFFFFF"/>
            <w:vAlign w:val="center"/>
          </w:tcPr>
          <w:p w14:paraId="1FFAEBA6">
            <w:pPr>
              <w:widowControl/>
              <w:spacing w:line="250" w:lineRule="exact"/>
              <w:jc w:val="center"/>
              <w:rPr>
                <w:rFonts w:ascii="宋体" w:cs="Times New Roman"/>
                <w:kern w:val="0"/>
                <w:sz w:val="18"/>
                <w:szCs w:val="18"/>
              </w:rPr>
            </w:pPr>
            <w:r>
              <w:rPr>
                <w:rFonts w:ascii="宋体" w:hAnsi="宋体" w:cs="宋体"/>
                <w:kern w:val="0"/>
                <w:sz w:val="18"/>
                <w:szCs w:val="18"/>
              </w:rPr>
              <w:t>172</w:t>
            </w:r>
          </w:p>
        </w:tc>
        <w:tc>
          <w:tcPr>
            <w:tcW w:w="569" w:type="pct"/>
            <w:tcBorders>
              <w:top w:val="nil"/>
              <w:left w:val="nil"/>
              <w:bottom w:val="single" w:color="auto" w:sz="4" w:space="0"/>
              <w:right w:val="single" w:color="auto" w:sz="4" w:space="0"/>
            </w:tcBorders>
            <w:shd w:val="clear" w:color="000000" w:fill="FFFFFF"/>
            <w:vAlign w:val="center"/>
          </w:tcPr>
          <w:p w14:paraId="5019F766">
            <w:pPr>
              <w:widowControl/>
              <w:spacing w:line="220" w:lineRule="exact"/>
              <w:jc w:val="left"/>
              <w:rPr>
                <w:rFonts w:ascii="宋体" w:cs="Times New Roman"/>
                <w:kern w:val="0"/>
                <w:sz w:val="18"/>
                <w:szCs w:val="18"/>
              </w:rPr>
            </w:pPr>
            <w:r>
              <w:rPr>
                <w:rFonts w:hint="eastAsia" w:ascii="宋体" w:hAnsi="宋体" w:cs="宋体"/>
                <w:kern w:val="0"/>
                <w:sz w:val="18"/>
                <w:szCs w:val="18"/>
              </w:rPr>
              <w:t>银行、农村信用社、兑换机构等结汇、售汇业务市场准入、退出审批</w:t>
            </w:r>
          </w:p>
        </w:tc>
        <w:tc>
          <w:tcPr>
            <w:tcW w:w="853" w:type="pct"/>
            <w:tcBorders>
              <w:top w:val="nil"/>
              <w:left w:val="nil"/>
              <w:bottom w:val="single" w:color="auto" w:sz="4" w:space="0"/>
              <w:right w:val="single" w:color="auto" w:sz="4" w:space="0"/>
            </w:tcBorders>
            <w:shd w:val="clear" w:color="000000" w:fill="FFFFFF"/>
            <w:vAlign w:val="center"/>
          </w:tcPr>
          <w:p w14:paraId="716CB357">
            <w:pPr>
              <w:widowControl/>
              <w:spacing w:line="220" w:lineRule="exact"/>
              <w:jc w:val="left"/>
              <w:rPr>
                <w:rFonts w:ascii="宋体" w:cs="Times New Roman"/>
                <w:kern w:val="0"/>
                <w:sz w:val="18"/>
                <w:szCs w:val="18"/>
              </w:rPr>
            </w:pPr>
            <w:r>
              <w:rPr>
                <w:rFonts w:hint="eastAsia" w:ascii="宋体" w:hAnsi="宋体" w:cs="宋体"/>
                <w:kern w:val="0"/>
                <w:sz w:val="18"/>
                <w:szCs w:val="18"/>
              </w:rPr>
              <w:t>国家外汇局</w:t>
            </w:r>
          </w:p>
        </w:tc>
        <w:tc>
          <w:tcPr>
            <w:tcW w:w="2550" w:type="pct"/>
            <w:tcBorders>
              <w:top w:val="nil"/>
              <w:left w:val="nil"/>
              <w:bottom w:val="single" w:color="auto" w:sz="4" w:space="0"/>
              <w:right w:val="single" w:color="auto" w:sz="4" w:space="0"/>
            </w:tcBorders>
            <w:shd w:val="clear" w:color="000000" w:fill="FFFFFF"/>
            <w:vAlign w:val="center"/>
          </w:tcPr>
          <w:p w14:paraId="2DBAC674">
            <w:pPr>
              <w:widowControl/>
              <w:spacing w:line="220" w:lineRule="exact"/>
              <w:jc w:val="left"/>
              <w:rPr>
                <w:rFonts w:ascii="宋体" w:cs="Times New Roman"/>
                <w:kern w:val="0"/>
                <w:sz w:val="18"/>
                <w:szCs w:val="18"/>
              </w:rPr>
            </w:pPr>
            <w:r>
              <w:rPr>
                <w:rFonts w:hint="eastAsia" w:ascii="宋体" w:hAnsi="宋体" w:cs="宋体"/>
                <w:kern w:val="0"/>
                <w:sz w:val="18"/>
                <w:szCs w:val="18"/>
              </w:rPr>
              <w:t>《外汇管理条例》（国务院令第</w:t>
            </w:r>
            <w:r>
              <w:rPr>
                <w:rFonts w:ascii="宋体" w:hAnsi="宋体" w:cs="宋体"/>
                <w:kern w:val="0"/>
                <w:sz w:val="18"/>
                <w:szCs w:val="18"/>
              </w:rPr>
              <w:t>532</w:t>
            </w:r>
            <w:r>
              <w:rPr>
                <w:rFonts w:hint="eastAsia" w:ascii="宋体" w:hAnsi="宋体" w:cs="宋体"/>
                <w:kern w:val="0"/>
                <w:sz w:val="18"/>
                <w:szCs w:val="18"/>
              </w:rPr>
              <w:t>号）</w:t>
            </w:r>
          </w:p>
          <w:p w14:paraId="66B52A25">
            <w:pPr>
              <w:widowControl/>
              <w:spacing w:line="220" w:lineRule="exact"/>
              <w:jc w:val="left"/>
              <w:rPr>
                <w:rFonts w:ascii="宋体" w:cs="Times New Roman"/>
                <w:kern w:val="0"/>
                <w:sz w:val="18"/>
                <w:szCs w:val="18"/>
              </w:rPr>
            </w:pPr>
            <w:r>
              <w:rPr>
                <w:rFonts w:hint="eastAsia" w:ascii="宋体" w:hAnsi="宋体" w:cs="宋体"/>
                <w:kern w:val="0"/>
                <w:sz w:val="18"/>
                <w:szCs w:val="18"/>
              </w:rPr>
              <w:t>《国家外汇处理局关于印发〈银行办理结售汇业务管理办法实施细则〉的通知》（汇发〔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53</w:t>
            </w:r>
            <w:r>
              <w:rPr>
                <w:rFonts w:hint="eastAsia" w:ascii="宋体" w:hAnsi="宋体" w:cs="宋体"/>
                <w:kern w:val="0"/>
                <w:sz w:val="18"/>
                <w:szCs w:val="18"/>
              </w:rPr>
              <w:t>号）</w:t>
            </w:r>
          </w:p>
          <w:p w14:paraId="5CC77854">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9BDF576">
            <w:pPr>
              <w:spacing w:line="220" w:lineRule="exact"/>
              <w:rPr>
                <w:rFonts w:ascii="宋体" w:cs="Times New Roman"/>
                <w:sz w:val="18"/>
                <w:szCs w:val="18"/>
              </w:rPr>
            </w:pPr>
            <w:r>
              <w:rPr>
                <w:rFonts w:hint="eastAsia" w:cs="宋体"/>
                <w:sz w:val="18"/>
                <w:szCs w:val="18"/>
              </w:rPr>
              <w:t>结汇、售汇</w:t>
            </w:r>
          </w:p>
        </w:tc>
      </w:tr>
      <w:tr w14:paraId="64241FF2">
        <w:tblPrEx>
          <w:tblCellMar>
            <w:top w:w="0" w:type="dxa"/>
            <w:left w:w="108" w:type="dxa"/>
            <w:bottom w:w="0" w:type="dxa"/>
            <w:right w:w="108" w:type="dxa"/>
          </w:tblCellMar>
        </w:tblPrEx>
        <w:trPr>
          <w:gridBefore w:val="1"/>
          <w:wBefore w:w="6" w:type="dxa"/>
          <w:cantSplit/>
          <w:trHeight w:val="1405" w:hRule="atLeast"/>
          <w:jc w:val="center"/>
        </w:trPr>
        <w:tc>
          <w:tcPr>
            <w:tcW w:w="385" w:type="pct"/>
            <w:tcBorders>
              <w:top w:val="nil"/>
              <w:left w:val="single" w:color="auto" w:sz="4" w:space="0"/>
              <w:bottom w:val="single" w:color="auto" w:sz="4" w:space="0"/>
              <w:right w:val="single" w:color="auto" w:sz="4" w:space="0"/>
            </w:tcBorders>
            <w:shd w:val="clear" w:color="000000" w:fill="FFFFFF"/>
            <w:vAlign w:val="center"/>
          </w:tcPr>
          <w:p w14:paraId="76535839">
            <w:pPr>
              <w:widowControl/>
              <w:spacing w:line="250" w:lineRule="exact"/>
              <w:jc w:val="center"/>
              <w:rPr>
                <w:rFonts w:ascii="宋体" w:cs="Times New Roman"/>
                <w:kern w:val="0"/>
                <w:sz w:val="18"/>
                <w:szCs w:val="18"/>
              </w:rPr>
            </w:pPr>
            <w:r>
              <w:rPr>
                <w:rFonts w:ascii="宋体" w:hAnsi="宋体" w:cs="宋体"/>
                <w:kern w:val="0"/>
                <w:sz w:val="18"/>
                <w:szCs w:val="18"/>
              </w:rPr>
              <w:t>173</w:t>
            </w:r>
          </w:p>
        </w:tc>
        <w:tc>
          <w:tcPr>
            <w:tcW w:w="569" w:type="pct"/>
            <w:tcBorders>
              <w:top w:val="nil"/>
              <w:left w:val="nil"/>
              <w:bottom w:val="single" w:color="auto" w:sz="4" w:space="0"/>
              <w:right w:val="single" w:color="auto" w:sz="4" w:space="0"/>
            </w:tcBorders>
            <w:shd w:val="clear" w:color="000000" w:fill="FFFFFF"/>
            <w:vAlign w:val="center"/>
          </w:tcPr>
          <w:p w14:paraId="44BD5C66">
            <w:pPr>
              <w:widowControl/>
              <w:spacing w:line="220" w:lineRule="exact"/>
              <w:jc w:val="left"/>
              <w:rPr>
                <w:rFonts w:ascii="宋体" w:cs="Times New Roman"/>
                <w:kern w:val="0"/>
                <w:sz w:val="18"/>
                <w:szCs w:val="18"/>
              </w:rPr>
            </w:pPr>
            <w:r>
              <w:rPr>
                <w:rFonts w:hint="eastAsia" w:ascii="宋体" w:hAnsi="宋体" w:cs="宋体"/>
                <w:kern w:val="0"/>
                <w:sz w:val="18"/>
                <w:szCs w:val="18"/>
              </w:rPr>
              <w:t>保险、证券公司等非银行金融机构外汇业务市场准入、退出审批</w:t>
            </w:r>
          </w:p>
        </w:tc>
        <w:tc>
          <w:tcPr>
            <w:tcW w:w="853" w:type="pct"/>
            <w:tcBorders>
              <w:top w:val="nil"/>
              <w:left w:val="nil"/>
              <w:bottom w:val="single" w:color="auto" w:sz="4" w:space="0"/>
              <w:right w:val="single" w:color="auto" w:sz="4" w:space="0"/>
            </w:tcBorders>
            <w:shd w:val="clear" w:color="000000" w:fill="FFFFFF"/>
            <w:vAlign w:val="center"/>
          </w:tcPr>
          <w:p w14:paraId="559B46D0">
            <w:pPr>
              <w:widowControl/>
              <w:spacing w:line="220" w:lineRule="exact"/>
              <w:jc w:val="left"/>
              <w:rPr>
                <w:rFonts w:ascii="宋体" w:cs="Times New Roman"/>
                <w:kern w:val="0"/>
                <w:sz w:val="18"/>
                <w:szCs w:val="18"/>
              </w:rPr>
            </w:pPr>
            <w:r>
              <w:rPr>
                <w:rFonts w:hint="eastAsia" w:ascii="宋体" w:hAnsi="宋体" w:cs="宋体"/>
                <w:kern w:val="0"/>
                <w:sz w:val="18"/>
                <w:szCs w:val="18"/>
              </w:rPr>
              <w:t>国家外汇局</w:t>
            </w:r>
          </w:p>
        </w:tc>
        <w:tc>
          <w:tcPr>
            <w:tcW w:w="2550" w:type="pct"/>
            <w:tcBorders>
              <w:top w:val="nil"/>
              <w:left w:val="nil"/>
              <w:bottom w:val="single" w:color="auto" w:sz="4" w:space="0"/>
              <w:right w:val="single" w:color="auto" w:sz="4" w:space="0"/>
            </w:tcBorders>
            <w:shd w:val="clear" w:color="000000" w:fill="FFFFFF"/>
            <w:vAlign w:val="center"/>
          </w:tcPr>
          <w:p w14:paraId="541EF750">
            <w:pPr>
              <w:widowControl/>
              <w:spacing w:line="220" w:lineRule="exact"/>
              <w:jc w:val="left"/>
              <w:rPr>
                <w:rFonts w:ascii="宋体" w:cs="Times New Roman"/>
                <w:kern w:val="0"/>
                <w:sz w:val="18"/>
                <w:szCs w:val="18"/>
              </w:rPr>
            </w:pPr>
            <w:r>
              <w:rPr>
                <w:rFonts w:hint="eastAsia" w:ascii="宋体" w:hAnsi="宋体" w:cs="宋体"/>
                <w:kern w:val="0"/>
                <w:sz w:val="18"/>
                <w:szCs w:val="18"/>
              </w:rPr>
              <w:t>《外汇管理条例》（国务院令第</w:t>
            </w:r>
            <w:r>
              <w:rPr>
                <w:rFonts w:ascii="宋体" w:hAnsi="宋体" w:cs="宋体"/>
                <w:kern w:val="0"/>
                <w:sz w:val="18"/>
                <w:szCs w:val="18"/>
              </w:rPr>
              <w:t>532</w:t>
            </w:r>
            <w:r>
              <w:rPr>
                <w:rFonts w:hint="eastAsia" w:ascii="宋体" w:hAnsi="宋体" w:cs="宋体"/>
                <w:kern w:val="0"/>
                <w:sz w:val="18"/>
                <w:szCs w:val="18"/>
              </w:rPr>
              <w:t>号）</w:t>
            </w:r>
          </w:p>
          <w:p w14:paraId="050E457B">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72ECAA4F">
            <w:pPr>
              <w:spacing w:line="220" w:lineRule="exact"/>
              <w:rPr>
                <w:rFonts w:ascii="宋体" w:cs="Times New Roman"/>
                <w:sz w:val="18"/>
                <w:szCs w:val="18"/>
              </w:rPr>
            </w:pPr>
            <w:r>
              <w:rPr>
                <w:rFonts w:hint="eastAsia" w:cs="宋体"/>
                <w:sz w:val="18"/>
                <w:szCs w:val="18"/>
              </w:rPr>
              <w:t>外汇</w:t>
            </w:r>
          </w:p>
        </w:tc>
      </w:tr>
      <w:tr w14:paraId="3ED17DA1">
        <w:tblPrEx>
          <w:tblCellMar>
            <w:top w:w="0" w:type="dxa"/>
            <w:left w:w="108" w:type="dxa"/>
            <w:bottom w:w="0" w:type="dxa"/>
            <w:right w:w="108" w:type="dxa"/>
          </w:tblCellMar>
        </w:tblPrEx>
        <w:trPr>
          <w:gridBefore w:val="1"/>
          <w:wBefore w:w="6" w:type="dxa"/>
          <w:cantSplit/>
          <w:trHeight w:val="40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67B71782">
            <w:pPr>
              <w:widowControl/>
              <w:spacing w:line="250" w:lineRule="exact"/>
              <w:jc w:val="center"/>
              <w:rPr>
                <w:rFonts w:ascii="宋体" w:cs="Times New Roman"/>
                <w:kern w:val="0"/>
                <w:sz w:val="18"/>
                <w:szCs w:val="18"/>
              </w:rPr>
            </w:pPr>
            <w:r>
              <w:rPr>
                <w:rFonts w:ascii="宋体" w:hAnsi="宋体" w:cs="宋体"/>
                <w:kern w:val="0"/>
                <w:sz w:val="18"/>
                <w:szCs w:val="18"/>
              </w:rPr>
              <w:t>174</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357D0AA">
            <w:pPr>
              <w:widowControl/>
              <w:spacing w:line="220" w:lineRule="exact"/>
              <w:jc w:val="left"/>
              <w:rPr>
                <w:rFonts w:ascii="宋体" w:cs="Times New Roman"/>
                <w:kern w:val="0"/>
                <w:sz w:val="18"/>
                <w:szCs w:val="18"/>
              </w:rPr>
            </w:pPr>
            <w:r>
              <w:rPr>
                <w:rFonts w:hint="eastAsia" w:ascii="宋体" w:hAnsi="宋体" w:cs="宋体"/>
                <w:kern w:val="0"/>
                <w:sz w:val="18"/>
                <w:szCs w:val="18"/>
              </w:rPr>
              <w:t>非金融机构经营结汇、售汇业务审批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5234F08D">
            <w:pPr>
              <w:widowControl/>
              <w:spacing w:line="220" w:lineRule="exact"/>
              <w:jc w:val="left"/>
              <w:rPr>
                <w:rFonts w:ascii="宋体" w:cs="Times New Roman"/>
                <w:kern w:val="0"/>
                <w:sz w:val="18"/>
                <w:szCs w:val="18"/>
              </w:rPr>
            </w:pPr>
            <w:r>
              <w:rPr>
                <w:rFonts w:hint="eastAsia" w:ascii="宋体" w:hAnsi="宋体" w:cs="宋体"/>
                <w:kern w:val="0"/>
                <w:sz w:val="18"/>
                <w:szCs w:val="18"/>
              </w:rPr>
              <w:t>国家外汇局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D846A4F">
            <w:pPr>
              <w:widowControl/>
              <w:spacing w:line="220" w:lineRule="exact"/>
              <w:jc w:val="left"/>
              <w:rPr>
                <w:rFonts w:ascii="宋体" w:cs="Times New Roman"/>
                <w:kern w:val="0"/>
                <w:sz w:val="18"/>
                <w:szCs w:val="18"/>
              </w:rPr>
            </w:pPr>
            <w:r>
              <w:rPr>
                <w:rFonts w:hint="eastAsia" w:ascii="宋体" w:hAnsi="宋体" w:cs="宋体"/>
                <w:kern w:val="0"/>
                <w:sz w:val="18"/>
                <w:szCs w:val="18"/>
              </w:rPr>
              <w:t>《外汇管理条例》（国务院令第</w:t>
            </w:r>
            <w:r>
              <w:rPr>
                <w:rFonts w:ascii="宋体" w:hAnsi="宋体" w:cs="宋体"/>
                <w:kern w:val="0"/>
                <w:sz w:val="18"/>
                <w:szCs w:val="18"/>
              </w:rPr>
              <w:t>532</w:t>
            </w:r>
            <w:r>
              <w:rPr>
                <w:rFonts w:hint="eastAsia" w:ascii="宋体" w:hAnsi="宋体" w:cs="宋体"/>
                <w:kern w:val="0"/>
                <w:sz w:val="18"/>
                <w:szCs w:val="18"/>
              </w:rPr>
              <w:t>号）</w:t>
            </w:r>
          </w:p>
          <w:p w14:paraId="483DDE04">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98296ED">
            <w:pPr>
              <w:spacing w:line="220" w:lineRule="exact"/>
              <w:rPr>
                <w:rFonts w:ascii="宋体" w:cs="Times New Roman"/>
                <w:sz w:val="18"/>
                <w:szCs w:val="18"/>
              </w:rPr>
            </w:pPr>
            <w:r>
              <w:rPr>
                <w:rFonts w:hint="eastAsia" w:cs="宋体"/>
                <w:sz w:val="18"/>
                <w:szCs w:val="18"/>
              </w:rPr>
              <w:t>结汇、售汇</w:t>
            </w:r>
          </w:p>
        </w:tc>
      </w:tr>
      <w:tr w14:paraId="79677417">
        <w:tblPrEx>
          <w:tblCellMar>
            <w:top w:w="0" w:type="dxa"/>
            <w:left w:w="108" w:type="dxa"/>
            <w:bottom w:w="0" w:type="dxa"/>
            <w:right w:w="108" w:type="dxa"/>
          </w:tblCellMar>
        </w:tblPrEx>
        <w:trPr>
          <w:gridBefore w:val="1"/>
          <w:wBefore w:w="6" w:type="dxa"/>
          <w:cantSplit/>
          <w:trHeight w:val="1408" w:hRule="atLeast"/>
          <w:jc w:val="center"/>
        </w:trPr>
        <w:tc>
          <w:tcPr>
            <w:tcW w:w="385" w:type="pct"/>
            <w:tcBorders>
              <w:top w:val="nil"/>
              <w:left w:val="single" w:color="auto" w:sz="4" w:space="0"/>
              <w:bottom w:val="single" w:color="auto" w:sz="4" w:space="0"/>
              <w:right w:val="single" w:color="auto" w:sz="4" w:space="0"/>
            </w:tcBorders>
            <w:shd w:val="clear" w:color="000000" w:fill="FFFFFF"/>
            <w:vAlign w:val="center"/>
          </w:tcPr>
          <w:p w14:paraId="10865C41">
            <w:pPr>
              <w:widowControl/>
              <w:spacing w:line="250" w:lineRule="exact"/>
              <w:jc w:val="center"/>
              <w:rPr>
                <w:rFonts w:ascii="宋体" w:cs="Times New Roman"/>
                <w:kern w:val="0"/>
                <w:sz w:val="18"/>
                <w:szCs w:val="18"/>
              </w:rPr>
            </w:pPr>
            <w:r>
              <w:rPr>
                <w:rFonts w:ascii="宋体" w:hAnsi="宋体" w:cs="宋体"/>
                <w:kern w:val="0"/>
                <w:sz w:val="18"/>
                <w:szCs w:val="18"/>
              </w:rPr>
              <w:t>175</w:t>
            </w:r>
          </w:p>
        </w:tc>
        <w:tc>
          <w:tcPr>
            <w:tcW w:w="569" w:type="pct"/>
            <w:tcBorders>
              <w:top w:val="nil"/>
              <w:left w:val="nil"/>
              <w:bottom w:val="single" w:color="auto" w:sz="4" w:space="0"/>
              <w:right w:val="single" w:color="auto" w:sz="4" w:space="0"/>
            </w:tcBorders>
            <w:shd w:val="clear" w:color="000000" w:fill="FFFFFF"/>
            <w:vAlign w:val="center"/>
          </w:tcPr>
          <w:p w14:paraId="7F1512A6">
            <w:pPr>
              <w:widowControl/>
              <w:spacing w:line="220" w:lineRule="exact"/>
              <w:jc w:val="left"/>
              <w:rPr>
                <w:rFonts w:ascii="宋体" w:cs="Times New Roman"/>
                <w:kern w:val="0"/>
                <w:sz w:val="18"/>
                <w:szCs w:val="18"/>
              </w:rPr>
            </w:pPr>
            <w:r>
              <w:rPr>
                <w:rFonts w:hint="eastAsia" w:ascii="宋体" w:hAnsi="宋体" w:cs="宋体"/>
                <w:kern w:val="0"/>
                <w:sz w:val="18"/>
                <w:szCs w:val="18"/>
              </w:rPr>
              <w:t>投资咨询机构、财务顾问机构、资信评级机构从事证券服务业务审批</w:t>
            </w:r>
          </w:p>
        </w:tc>
        <w:tc>
          <w:tcPr>
            <w:tcW w:w="853" w:type="pct"/>
            <w:tcBorders>
              <w:top w:val="nil"/>
              <w:left w:val="nil"/>
              <w:bottom w:val="single" w:color="auto" w:sz="4" w:space="0"/>
              <w:right w:val="single" w:color="auto" w:sz="4" w:space="0"/>
            </w:tcBorders>
            <w:shd w:val="clear" w:color="000000" w:fill="FFFFFF"/>
            <w:vAlign w:val="center"/>
          </w:tcPr>
          <w:p w14:paraId="103EA2C6">
            <w:pPr>
              <w:widowControl/>
              <w:spacing w:line="220" w:lineRule="exact"/>
              <w:jc w:val="left"/>
              <w:rPr>
                <w:rFonts w:ascii="宋体" w:cs="Times New Roman"/>
                <w:kern w:val="0"/>
                <w:sz w:val="18"/>
                <w:szCs w:val="18"/>
              </w:rPr>
            </w:pPr>
            <w:r>
              <w:rPr>
                <w:rFonts w:hint="eastAsia" w:ascii="宋体" w:hAnsi="宋体" w:cs="宋体"/>
                <w:kern w:val="0"/>
                <w:sz w:val="18"/>
                <w:szCs w:val="18"/>
              </w:rPr>
              <w:t>证监会</w:t>
            </w:r>
          </w:p>
        </w:tc>
        <w:tc>
          <w:tcPr>
            <w:tcW w:w="2550" w:type="pct"/>
            <w:tcBorders>
              <w:top w:val="nil"/>
              <w:left w:val="nil"/>
              <w:bottom w:val="single" w:color="auto" w:sz="4" w:space="0"/>
              <w:right w:val="single" w:color="auto" w:sz="4" w:space="0"/>
            </w:tcBorders>
            <w:shd w:val="clear" w:color="000000" w:fill="FFFFFF"/>
            <w:vAlign w:val="center"/>
          </w:tcPr>
          <w:p w14:paraId="694660D8">
            <w:pPr>
              <w:widowControl/>
              <w:spacing w:line="220" w:lineRule="exact"/>
              <w:jc w:val="left"/>
              <w:rPr>
                <w:rFonts w:ascii="宋体" w:cs="Times New Roman"/>
                <w:kern w:val="0"/>
                <w:sz w:val="18"/>
                <w:szCs w:val="18"/>
              </w:rPr>
            </w:pPr>
            <w:r>
              <w:rPr>
                <w:rFonts w:hint="eastAsia" w:ascii="宋体" w:hAnsi="宋体" w:cs="宋体"/>
                <w:kern w:val="0"/>
                <w:sz w:val="18"/>
                <w:szCs w:val="18"/>
              </w:rPr>
              <w:t>《证券法》</w:t>
            </w:r>
          </w:p>
          <w:p w14:paraId="24530244">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49463554">
            <w:pPr>
              <w:spacing w:line="220" w:lineRule="exact"/>
              <w:rPr>
                <w:rFonts w:ascii="宋体" w:cs="Times New Roman"/>
                <w:sz w:val="18"/>
                <w:szCs w:val="18"/>
              </w:rPr>
            </w:pPr>
            <w:r>
              <w:rPr>
                <w:rFonts w:hint="eastAsia" w:cs="宋体"/>
                <w:sz w:val="18"/>
                <w:szCs w:val="18"/>
              </w:rPr>
              <w:t>证券服务</w:t>
            </w:r>
          </w:p>
        </w:tc>
      </w:tr>
      <w:tr w14:paraId="20E28021">
        <w:tblPrEx>
          <w:tblCellMar>
            <w:top w:w="0" w:type="dxa"/>
            <w:left w:w="108" w:type="dxa"/>
            <w:bottom w:w="0" w:type="dxa"/>
            <w:right w:w="108" w:type="dxa"/>
          </w:tblCellMar>
        </w:tblPrEx>
        <w:trPr>
          <w:gridBefore w:val="1"/>
          <w:wBefore w:w="6" w:type="dxa"/>
          <w:cantSplit/>
          <w:trHeight w:val="802" w:hRule="atLeast"/>
          <w:jc w:val="center"/>
        </w:trPr>
        <w:tc>
          <w:tcPr>
            <w:tcW w:w="385" w:type="pct"/>
            <w:tcBorders>
              <w:top w:val="nil"/>
              <w:left w:val="single" w:color="auto" w:sz="4" w:space="0"/>
              <w:bottom w:val="single" w:color="auto" w:sz="4" w:space="0"/>
              <w:right w:val="single" w:color="auto" w:sz="4" w:space="0"/>
            </w:tcBorders>
            <w:shd w:val="clear" w:color="000000" w:fill="FFFFFF"/>
            <w:vAlign w:val="center"/>
          </w:tcPr>
          <w:p w14:paraId="774D9808">
            <w:pPr>
              <w:widowControl/>
              <w:spacing w:line="250" w:lineRule="exact"/>
              <w:jc w:val="center"/>
              <w:rPr>
                <w:rFonts w:ascii="宋体" w:cs="Times New Roman"/>
                <w:kern w:val="0"/>
                <w:sz w:val="18"/>
                <w:szCs w:val="18"/>
              </w:rPr>
            </w:pPr>
            <w:r>
              <w:rPr>
                <w:rFonts w:ascii="宋体" w:hAnsi="宋体" w:cs="宋体"/>
                <w:kern w:val="0"/>
                <w:sz w:val="18"/>
                <w:szCs w:val="18"/>
              </w:rPr>
              <w:t>176</w:t>
            </w:r>
          </w:p>
        </w:tc>
        <w:tc>
          <w:tcPr>
            <w:tcW w:w="569" w:type="pct"/>
            <w:tcBorders>
              <w:top w:val="nil"/>
              <w:left w:val="nil"/>
              <w:bottom w:val="single" w:color="auto" w:sz="4" w:space="0"/>
              <w:right w:val="single" w:color="auto" w:sz="4" w:space="0"/>
            </w:tcBorders>
            <w:shd w:val="clear" w:color="000000" w:fill="FFFFFF"/>
            <w:vAlign w:val="center"/>
          </w:tcPr>
          <w:p w14:paraId="1D9C2C7D">
            <w:pPr>
              <w:widowControl/>
              <w:spacing w:line="220" w:lineRule="exact"/>
              <w:jc w:val="left"/>
              <w:rPr>
                <w:rFonts w:ascii="宋体" w:cs="Times New Roman"/>
                <w:kern w:val="0"/>
                <w:sz w:val="18"/>
                <w:szCs w:val="18"/>
              </w:rPr>
            </w:pPr>
            <w:r>
              <w:rPr>
                <w:rFonts w:hint="eastAsia" w:ascii="宋体" w:hAnsi="宋体" w:cs="宋体"/>
                <w:kern w:val="0"/>
                <w:sz w:val="18"/>
                <w:szCs w:val="18"/>
              </w:rPr>
              <w:t>期货公司设立审批</w:t>
            </w:r>
          </w:p>
        </w:tc>
        <w:tc>
          <w:tcPr>
            <w:tcW w:w="853" w:type="pct"/>
            <w:tcBorders>
              <w:top w:val="nil"/>
              <w:left w:val="nil"/>
              <w:bottom w:val="single" w:color="auto" w:sz="4" w:space="0"/>
              <w:right w:val="single" w:color="auto" w:sz="4" w:space="0"/>
            </w:tcBorders>
            <w:shd w:val="clear" w:color="000000" w:fill="FFFFFF"/>
            <w:vAlign w:val="center"/>
          </w:tcPr>
          <w:p w14:paraId="0B53C66E">
            <w:pPr>
              <w:widowControl/>
              <w:spacing w:line="220" w:lineRule="exact"/>
              <w:jc w:val="left"/>
              <w:rPr>
                <w:rFonts w:ascii="宋体" w:cs="Times New Roman"/>
                <w:kern w:val="0"/>
                <w:sz w:val="18"/>
                <w:szCs w:val="18"/>
              </w:rPr>
            </w:pPr>
            <w:r>
              <w:rPr>
                <w:rFonts w:hint="eastAsia" w:ascii="宋体" w:hAnsi="宋体" w:cs="宋体"/>
                <w:kern w:val="0"/>
                <w:sz w:val="18"/>
                <w:szCs w:val="18"/>
              </w:rPr>
              <w:t>证监会</w:t>
            </w:r>
          </w:p>
        </w:tc>
        <w:tc>
          <w:tcPr>
            <w:tcW w:w="2550" w:type="pct"/>
            <w:tcBorders>
              <w:top w:val="nil"/>
              <w:left w:val="nil"/>
              <w:bottom w:val="single" w:color="auto" w:sz="4" w:space="0"/>
              <w:right w:val="single" w:color="auto" w:sz="4" w:space="0"/>
            </w:tcBorders>
            <w:shd w:val="clear" w:color="000000" w:fill="FFFFFF"/>
            <w:vAlign w:val="center"/>
          </w:tcPr>
          <w:p w14:paraId="5316ECC4">
            <w:pPr>
              <w:widowControl/>
              <w:spacing w:line="220" w:lineRule="exact"/>
              <w:jc w:val="left"/>
              <w:rPr>
                <w:rFonts w:ascii="宋体" w:cs="Times New Roman"/>
                <w:kern w:val="0"/>
                <w:sz w:val="18"/>
                <w:szCs w:val="18"/>
              </w:rPr>
            </w:pPr>
            <w:r>
              <w:rPr>
                <w:rFonts w:hint="eastAsia" w:ascii="宋体" w:hAnsi="宋体" w:cs="宋体"/>
                <w:kern w:val="0"/>
                <w:sz w:val="18"/>
                <w:szCs w:val="18"/>
              </w:rPr>
              <w:t>《期货交易管理条例》（国务院令第</w:t>
            </w:r>
            <w:r>
              <w:rPr>
                <w:rFonts w:ascii="宋体" w:hAnsi="宋体" w:cs="宋体"/>
                <w:kern w:val="0"/>
                <w:sz w:val="18"/>
                <w:szCs w:val="18"/>
              </w:rPr>
              <w:t>627</w:t>
            </w:r>
            <w:r>
              <w:rPr>
                <w:rFonts w:hint="eastAsia" w:ascii="宋体" w:hAnsi="宋体" w:cs="宋体"/>
                <w:kern w:val="0"/>
                <w:sz w:val="18"/>
                <w:szCs w:val="18"/>
              </w:rPr>
              <w:t>号）</w:t>
            </w:r>
          </w:p>
          <w:p w14:paraId="69593DA0">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08DC0EEB">
            <w:pPr>
              <w:spacing w:line="220" w:lineRule="exact"/>
              <w:rPr>
                <w:rFonts w:ascii="宋体" w:cs="Times New Roman"/>
                <w:sz w:val="18"/>
                <w:szCs w:val="18"/>
              </w:rPr>
            </w:pPr>
            <w:r>
              <w:rPr>
                <w:rFonts w:hint="eastAsia" w:cs="宋体"/>
                <w:sz w:val="18"/>
                <w:szCs w:val="18"/>
              </w:rPr>
              <w:t>期货</w:t>
            </w:r>
          </w:p>
        </w:tc>
      </w:tr>
      <w:tr w14:paraId="16B6FE0B">
        <w:tblPrEx>
          <w:tblCellMar>
            <w:top w:w="0" w:type="dxa"/>
            <w:left w:w="108" w:type="dxa"/>
            <w:bottom w:w="0" w:type="dxa"/>
            <w:right w:w="108" w:type="dxa"/>
          </w:tblCellMar>
        </w:tblPrEx>
        <w:trPr>
          <w:gridBefore w:val="1"/>
          <w:wBefore w:w="6" w:type="dxa"/>
          <w:cantSplit/>
          <w:trHeight w:val="1125" w:hRule="atLeast"/>
          <w:jc w:val="center"/>
        </w:trPr>
        <w:tc>
          <w:tcPr>
            <w:tcW w:w="385" w:type="pct"/>
            <w:tcBorders>
              <w:top w:val="nil"/>
              <w:left w:val="single" w:color="auto" w:sz="4" w:space="0"/>
              <w:bottom w:val="single" w:color="auto" w:sz="4" w:space="0"/>
              <w:right w:val="single" w:color="auto" w:sz="4" w:space="0"/>
            </w:tcBorders>
            <w:shd w:val="clear" w:color="000000" w:fill="FFFFFF"/>
            <w:vAlign w:val="center"/>
          </w:tcPr>
          <w:p w14:paraId="6FB0C7B6">
            <w:pPr>
              <w:widowControl/>
              <w:spacing w:line="220" w:lineRule="exact"/>
              <w:jc w:val="center"/>
              <w:rPr>
                <w:rFonts w:ascii="宋体" w:cs="Times New Roman"/>
                <w:kern w:val="0"/>
                <w:sz w:val="18"/>
                <w:szCs w:val="18"/>
              </w:rPr>
            </w:pPr>
            <w:r>
              <w:rPr>
                <w:rFonts w:ascii="宋体" w:hAnsi="宋体" w:cs="宋体"/>
                <w:kern w:val="0"/>
                <w:sz w:val="18"/>
                <w:szCs w:val="18"/>
              </w:rPr>
              <w:t>177</w:t>
            </w:r>
          </w:p>
        </w:tc>
        <w:tc>
          <w:tcPr>
            <w:tcW w:w="569" w:type="pct"/>
            <w:tcBorders>
              <w:top w:val="nil"/>
              <w:left w:val="nil"/>
              <w:bottom w:val="single" w:color="auto" w:sz="4" w:space="0"/>
              <w:right w:val="single" w:color="auto" w:sz="4" w:space="0"/>
            </w:tcBorders>
            <w:shd w:val="clear" w:color="000000" w:fill="FFFFFF"/>
            <w:vAlign w:val="center"/>
          </w:tcPr>
          <w:p w14:paraId="556650C2">
            <w:pPr>
              <w:widowControl/>
              <w:spacing w:line="220" w:lineRule="exact"/>
              <w:jc w:val="left"/>
              <w:rPr>
                <w:rFonts w:ascii="宋体" w:cs="Times New Roman"/>
                <w:kern w:val="0"/>
                <w:sz w:val="18"/>
                <w:szCs w:val="18"/>
              </w:rPr>
            </w:pPr>
            <w:r>
              <w:rPr>
                <w:rFonts w:hint="eastAsia" w:ascii="宋体" w:hAnsi="宋体" w:cs="宋体"/>
                <w:kern w:val="0"/>
                <w:sz w:val="18"/>
                <w:szCs w:val="18"/>
              </w:rPr>
              <w:t>公募基金管理公司设立审批</w:t>
            </w:r>
          </w:p>
        </w:tc>
        <w:tc>
          <w:tcPr>
            <w:tcW w:w="853" w:type="pct"/>
            <w:tcBorders>
              <w:top w:val="nil"/>
              <w:left w:val="nil"/>
              <w:bottom w:val="single" w:color="auto" w:sz="4" w:space="0"/>
              <w:right w:val="single" w:color="auto" w:sz="4" w:space="0"/>
            </w:tcBorders>
            <w:shd w:val="clear" w:color="000000" w:fill="FFFFFF"/>
            <w:vAlign w:val="center"/>
          </w:tcPr>
          <w:p w14:paraId="5C7C6D77">
            <w:pPr>
              <w:widowControl/>
              <w:spacing w:line="220" w:lineRule="exact"/>
              <w:jc w:val="left"/>
              <w:rPr>
                <w:rFonts w:ascii="宋体" w:cs="Times New Roman"/>
                <w:kern w:val="0"/>
                <w:sz w:val="18"/>
                <w:szCs w:val="18"/>
              </w:rPr>
            </w:pPr>
            <w:r>
              <w:rPr>
                <w:rFonts w:hint="eastAsia" w:ascii="宋体" w:hAnsi="宋体" w:cs="宋体"/>
                <w:kern w:val="0"/>
                <w:sz w:val="18"/>
                <w:szCs w:val="18"/>
              </w:rPr>
              <w:t>证监会</w:t>
            </w:r>
          </w:p>
        </w:tc>
        <w:tc>
          <w:tcPr>
            <w:tcW w:w="2550" w:type="pct"/>
            <w:tcBorders>
              <w:top w:val="nil"/>
              <w:left w:val="nil"/>
              <w:bottom w:val="single" w:color="auto" w:sz="4" w:space="0"/>
              <w:right w:val="single" w:color="auto" w:sz="4" w:space="0"/>
            </w:tcBorders>
            <w:shd w:val="clear" w:color="000000" w:fill="FFFFFF"/>
            <w:vAlign w:val="center"/>
          </w:tcPr>
          <w:p w14:paraId="0F34143B">
            <w:pPr>
              <w:widowControl/>
              <w:spacing w:line="220" w:lineRule="exact"/>
              <w:jc w:val="left"/>
              <w:rPr>
                <w:rFonts w:ascii="宋体" w:cs="Times New Roman"/>
                <w:kern w:val="0"/>
                <w:sz w:val="18"/>
                <w:szCs w:val="18"/>
              </w:rPr>
            </w:pPr>
            <w:ins w:id="109" w:author="UN" w:date="2024-11-06T10:37:32Z">
              <w:r>
                <w:rPr>
                  <w:rFonts w:hint="eastAsia" w:ascii="宋体" w:hAnsi="宋体" w:cs="宋体"/>
                  <w:kern w:val="0"/>
                  <w:sz w:val="18"/>
                  <w:szCs w:val="18"/>
                </w:rPr>
                <w:t>《中华人</w:t>
              </w:r>
            </w:ins>
            <w:ins w:id="110" w:author="UN" w:date="2024-11-06T10:37:32Z">
              <w:r>
                <w:rPr>
                  <w:rFonts w:hint="eastAsia" w:ascii="宋体" w:hAnsi="宋体" w:cs="宋体"/>
                  <w:kern w:val="0"/>
                  <w:sz w:val="18"/>
                  <w:szCs w:val="18"/>
                </w:rPr>
                <w:t>民共和国证券投资基</w:t>
              </w:r>
            </w:ins>
            <w:ins w:id="111" w:author="UN" w:date="2024-11-06T10:37:32Z">
              <w:r>
                <w:rPr>
                  <w:rFonts w:hint="eastAsia" w:ascii="宋体" w:hAnsi="宋体" w:cs="宋体"/>
                  <w:kern w:val="0"/>
                  <w:sz w:val="18"/>
                  <w:szCs w:val="18"/>
                </w:rPr>
                <w:t>金法》</w:t>
              </w:r>
            </w:ins>
          </w:p>
          <w:p w14:paraId="1241DBEF">
            <w:pPr>
              <w:widowControl/>
              <w:spacing w:line="220" w:lineRule="exact"/>
              <w:jc w:val="left"/>
              <w:rPr>
                <w:rFonts w:ascii="宋体" w:cs="Times New Roman"/>
                <w:kern w:val="0"/>
                <w:sz w:val="18"/>
                <w:szCs w:val="18"/>
              </w:rPr>
            </w:pPr>
            <w:r>
              <w:rPr>
                <w:rFonts w:hint="eastAsia" w:ascii="宋体" w:hAnsi="宋体" w:cs="宋体"/>
                <w:kern w:val="0"/>
                <w:sz w:val="18"/>
                <w:szCs w:val="18"/>
              </w:rPr>
              <w:t>《公开募集证券投资基金运作管理办法》（证监会令第</w:t>
            </w:r>
            <w:r>
              <w:rPr>
                <w:rFonts w:ascii="宋体" w:hAnsi="宋体" w:cs="宋体"/>
                <w:kern w:val="0"/>
                <w:sz w:val="18"/>
                <w:szCs w:val="18"/>
              </w:rPr>
              <w:t>104</w:t>
            </w:r>
            <w:r>
              <w:rPr>
                <w:rFonts w:hint="eastAsia" w:ascii="宋体" w:hAnsi="宋体" w:cs="宋体"/>
                <w:kern w:val="0"/>
                <w:sz w:val="18"/>
                <w:szCs w:val="18"/>
              </w:rPr>
              <w:t>号）</w:t>
            </w:r>
          </w:p>
          <w:p w14:paraId="5F946EF6">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552A2A6D">
            <w:pPr>
              <w:spacing w:line="220" w:lineRule="exact"/>
              <w:rPr>
                <w:rFonts w:ascii="宋体" w:cs="Times New Roman"/>
                <w:sz w:val="18"/>
                <w:szCs w:val="18"/>
              </w:rPr>
            </w:pPr>
            <w:r>
              <w:rPr>
                <w:rFonts w:hint="eastAsia" w:cs="宋体"/>
                <w:sz w:val="18"/>
                <w:szCs w:val="18"/>
              </w:rPr>
              <w:t>公募基金管理</w:t>
            </w:r>
          </w:p>
        </w:tc>
      </w:tr>
      <w:tr w14:paraId="343DAE0F">
        <w:tblPrEx>
          <w:tblCellMar>
            <w:top w:w="0" w:type="dxa"/>
            <w:left w:w="108" w:type="dxa"/>
            <w:bottom w:w="0" w:type="dxa"/>
            <w:right w:w="108" w:type="dxa"/>
          </w:tblCellMar>
        </w:tblPrEx>
        <w:trPr>
          <w:gridBefore w:val="1"/>
          <w:wBefore w:w="6" w:type="dxa"/>
          <w:cantSplit/>
          <w:trHeight w:val="566"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713AF415">
            <w:pPr>
              <w:widowControl/>
              <w:spacing w:line="25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E3AE4A4">
            <w:pPr>
              <w:widowControl/>
              <w:spacing w:line="25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8B15661">
            <w:pPr>
              <w:widowControl/>
              <w:spacing w:line="25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8FB3ECB">
            <w:pPr>
              <w:widowControl/>
              <w:spacing w:line="25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71D1332">
            <w:pPr>
              <w:spacing w:line="250" w:lineRule="exact"/>
              <w:rPr>
                <w:rFonts w:ascii="宋体" w:cs="Times New Roman"/>
                <w:sz w:val="18"/>
                <w:szCs w:val="18"/>
              </w:rPr>
            </w:pPr>
            <w:r>
              <w:rPr>
                <w:rFonts w:hint="eastAsia" w:ascii="宋体" w:hAnsi="宋体" w:cs="宋体"/>
                <w:b/>
                <w:bCs/>
                <w:kern w:val="0"/>
                <w:sz w:val="18"/>
                <w:szCs w:val="18"/>
              </w:rPr>
              <w:t>检索关键词</w:t>
            </w:r>
          </w:p>
        </w:tc>
      </w:tr>
      <w:tr w14:paraId="5256712D">
        <w:tblPrEx>
          <w:tblCellMar>
            <w:top w:w="0" w:type="dxa"/>
            <w:left w:w="108" w:type="dxa"/>
            <w:bottom w:w="0" w:type="dxa"/>
            <w:right w:w="108" w:type="dxa"/>
          </w:tblCellMar>
        </w:tblPrEx>
        <w:trPr>
          <w:gridBefore w:val="1"/>
          <w:wBefore w:w="6" w:type="dxa"/>
          <w:cantSplit/>
          <w:trHeight w:val="986" w:hRule="atLeast"/>
          <w:jc w:val="center"/>
        </w:trPr>
        <w:tc>
          <w:tcPr>
            <w:tcW w:w="385" w:type="pct"/>
            <w:tcBorders>
              <w:top w:val="nil"/>
              <w:left w:val="single" w:color="auto" w:sz="4" w:space="0"/>
              <w:bottom w:val="single" w:color="auto" w:sz="4" w:space="0"/>
              <w:right w:val="single" w:color="auto" w:sz="4" w:space="0"/>
            </w:tcBorders>
            <w:shd w:val="clear" w:color="000000" w:fill="FFFFFF"/>
            <w:vAlign w:val="center"/>
          </w:tcPr>
          <w:p w14:paraId="0B2F334A">
            <w:pPr>
              <w:widowControl/>
              <w:spacing w:line="220" w:lineRule="exact"/>
              <w:jc w:val="center"/>
              <w:rPr>
                <w:rFonts w:ascii="宋体" w:cs="Times New Roman"/>
                <w:kern w:val="0"/>
                <w:sz w:val="18"/>
                <w:szCs w:val="18"/>
              </w:rPr>
            </w:pPr>
            <w:r>
              <w:rPr>
                <w:rFonts w:ascii="宋体" w:hAnsi="宋体" w:cs="宋体"/>
                <w:kern w:val="0"/>
                <w:sz w:val="18"/>
                <w:szCs w:val="18"/>
              </w:rPr>
              <w:t>178</w:t>
            </w:r>
          </w:p>
        </w:tc>
        <w:tc>
          <w:tcPr>
            <w:tcW w:w="569" w:type="pct"/>
            <w:tcBorders>
              <w:top w:val="nil"/>
              <w:left w:val="nil"/>
              <w:bottom w:val="single" w:color="auto" w:sz="4" w:space="0"/>
              <w:right w:val="single" w:color="auto" w:sz="4" w:space="0"/>
            </w:tcBorders>
            <w:shd w:val="clear" w:color="000000" w:fill="FFFFFF"/>
            <w:vAlign w:val="center"/>
          </w:tcPr>
          <w:p w14:paraId="06997907">
            <w:pPr>
              <w:widowControl/>
              <w:spacing w:line="220" w:lineRule="exact"/>
              <w:jc w:val="left"/>
              <w:rPr>
                <w:rFonts w:ascii="宋体" w:cs="Times New Roman"/>
                <w:kern w:val="0"/>
                <w:sz w:val="18"/>
                <w:szCs w:val="18"/>
              </w:rPr>
            </w:pPr>
            <w:r>
              <w:rPr>
                <w:rFonts w:hint="eastAsia" w:ascii="宋体" w:hAnsi="宋体" w:cs="宋体"/>
                <w:kern w:val="0"/>
                <w:sz w:val="18"/>
                <w:szCs w:val="18"/>
              </w:rPr>
              <w:t>证券金融公司设立审批</w:t>
            </w:r>
          </w:p>
        </w:tc>
        <w:tc>
          <w:tcPr>
            <w:tcW w:w="853" w:type="pct"/>
            <w:tcBorders>
              <w:top w:val="nil"/>
              <w:left w:val="nil"/>
              <w:bottom w:val="single" w:color="auto" w:sz="4" w:space="0"/>
              <w:right w:val="single" w:color="auto" w:sz="4" w:space="0"/>
            </w:tcBorders>
            <w:shd w:val="clear" w:color="000000" w:fill="FFFFFF"/>
            <w:vAlign w:val="center"/>
          </w:tcPr>
          <w:p w14:paraId="0A600D4D">
            <w:pPr>
              <w:widowControl/>
              <w:spacing w:line="220" w:lineRule="exact"/>
              <w:jc w:val="left"/>
              <w:rPr>
                <w:rFonts w:ascii="宋体" w:cs="Times New Roman"/>
                <w:kern w:val="0"/>
                <w:sz w:val="18"/>
                <w:szCs w:val="18"/>
              </w:rPr>
            </w:pPr>
            <w:r>
              <w:rPr>
                <w:rFonts w:hint="eastAsia" w:ascii="宋体" w:hAnsi="宋体" w:cs="宋体"/>
                <w:kern w:val="0"/>
                <w:sz w:val="18"/>
                <w:szCs w:val="18"/>
              </w:rPr>
              <w:t>证监会</w:t>
            </w:r>
          </w:p>
        </w:tc>
        <w:tc>
          <w:tcPr>
            <w:tcW w:w="2550" w:type="pct"/>
            <w:tcBorders>
              <w:top w:val="nil"/>
              <w:left w:val="nil"/>
              <w:bottom w:val="single" w:color="auto" w:sz="4" w:space="0"/>
              <w:right w:val="single" w:color="auto" w:sz="4" w:space="0"/>
            </w:tcBorders>
            <w:shd w:val="clear" w:color="000000" w:fill="FFFFFF"/>
            <w:vAlign w:val="center"/>
          </w:tcPr>
          <w:p w14:paraId="088900F3">
            <w:pPr>
              <w:widowControl/>
              <w:spacing w:line="220" w:lineRule="exact"/>
              <w:jc w:val="left"/>
              <w:rPr>
                <w:rFonts w:ascii="宋体" w:cs="Times New Roman"/>
                <w:kern w:val="0"/>
                <w:sz w:val="18"/>
                <w:szCs w:val="18"/>
              </w:rPr>
            </w:pPr>
            <w:r>
              <w:rPr>
                <w:rFonts w:hint="eastAsia" w:ascii="宋体" w:hAnsi="宋体" w:cs="宋体"/>
                <w:kern w:val="0"/>
                <w:sz w:val="18"/>
                <w:szCs w:val="18"/>
              </w:rPr>
              <w:t>《证券公司监督管理条例》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522</w:t>
            </w:r>
            <w:r>
              <w:rPr>
                <w:rFonts w:hint="eastAsia" w:ascii="宋体" w:hAnsi="宋体" w:cs="宋体"/>
                <w:kern w:val="0"/>
                <w:sz w:val="18"/>
                <w:szCs w:val="18"/>
              </w:rPr>
              <w:t>号</w:t>
            </w:r>
            <w:r>
              <w:rPr>
                <w:rFonts w:ascii="宋体" w:hAnsi="宋体" w:cs="宋体"/>
                <w:kern w:val="0"/>
                <w:sz w:val="18"/>
                <w:szCs w:val="18"/>
              </w:rPr>
              <w:t>)</w:t>
            </w:r>
          </w:p>
          <w:p w14:paraId="3653949D">
            <w:pPr>
              <w:widowControl/>
              <w:spacing w:line="220" w:lineRule="exact"/>
              <w:jc w:val="left"/>
              <w:rPr>
                <w:rFonts w:ascii="宋体" w:cs="Times New Roman"/>
                <w:kern w:val="0"/>
                <w:sz w:val="18"/>
                <w:szCs w:val="18"/>
              </w:rPr>
            </w:pPr>
            <w:r>
              <w:rPr>
                <w:rFonts w:hint="eastAsia" w:ascii="宋体" w:hAnsi="宋体" w:cs="宋体"/>
                <w:kern w:val="0"/>
                <w:sz w:val="18"/>
                <w:szCs w:val="18"/>
              </w:rPr>
              <w:t>《转融通业务监督管理试行办法》（证监会令第</w:t>
            </w:r>
            <w:r>
              <w:rPr>
                <w:rFonts w:ascii="宋体" w:hAnsi="宋体" w:cs="宋体"/>
                <w:kern w:val="0"/>
                <w:sz w:val="18"/>
                <w:szCs w:val="18"/>
              </w:rPr>
              <w:t>75</w:t>
            </w:r>
            <w:r>
              <w:rPr>
                <w:rFonts w:hint="eastAsia" w:ascii="宋体" w:hAnsi="宋体" w:cs="宋体"/>
                <w:kern w:val="0"/>
                <w:sz w:val="18"/>
                <w:szCs w:val="18"/>
              </w:rPr>
              <w:t>号）</w:t>
            </w:r>
          </w:p>
          <w:p w14:paraId="74C7F2DA">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156BAC3B">
            <w:pPr>
              <w:spacing w:line="220" w:lineRule="exact"/>
              <w:rPr>
                <w:rFonts w:ascii="宋体" w:cs="Times New Roman"/>
                <w:sz w:val="18"/>
                <w:szCs w:val="18"/>
              </w:rPr>
            </w:pPr>
            <w:r>
              <w:rPr>
                <w:rFonts w:hint="eastAsia" w:cs="宋体"/>
                <w:sz w:val="18"/>
                <w:szCs w:val="18"/>
              </w:rPr>
              <w:t>证券、金融</w:t>
            </w:r>
          </w:p>
        </w:tc>
      </w:tr>
      <w:tr w14:paraId="412D7634">
        <w:tblPrEx>
          <w:tblCellMar>
            <w:top w:w="0" w:type="dxa"/>
            <w:left w:w="108" w:type="dxa"/>
            <w:bottom w:w="0" w:type="dxa"/>
            <w:right w:w="108" w:type="dxa"/>
          </w:tblCellMar>
        </w:tblPrEx>
        <w:trPr>
          <w:gridBefore w:val="1"/>
          <w:wBefore w:w="6" w:type="dxa"/>
          <w:cantSplit/>
          <w:trHeight w:val="1509" w:hRule="atLeast"/>
          <w:jc w:val="center"/>
        </w:trPr>
        <w:tc>
          <w:tcPr>
            <w:tcW w:w="385" w:type="pct"/>
            <w:tcBorders>
              <w:top w:val="nil"/>
              <w:left w:val="single" w:color="auto" w:sz="4" w:space="0"/>
              <w:bottom w:val="single" w:color="auto" w:sz="4" w:space="0"/>
              <w:right w:val="single" w:color="auto" w:sz="4" w:space="0"/>
            </w:tcBorders>
            <w:shd w:val="clear" w:color="000000" w:fill="FFFFFF"/>
            <w:vAlign w:val="center"/>
          </w:tcPr>
          <w:p w14:paraId="1BDDCC90">
            <w:pPr>
              <w:widowControl/>
              <w:spacing w:line="220" w:lineRule="exact"/>
              <w:jc w:val="center"/>
              <w:rPr>
                <w:rFonts w:ascii="宋体" w:cs="Times New Roman"/>
                <w:kern w:val="0"/>
                <w:sz w:val="18"/>
                <w:szCs w:val="18"/>
              </w:rPr>
            </w:pPr>
            <w:r>
              <w:rPr>
                <w:rFonts w:ascii="宋体" w:hAnsi="宋体" w:cs="宋体"/>
                <w:kern w:val="0"/>
                <w:sz w:val="18"/>
                <w:szCs w:val="18"/>
              </w:rPr>
              <w:t>179</w:t>
            </w:r>
          </w:p>
        </w:tc>
        <w:tc>
          <w:tcPr>
            <w:tcW w:w="569" w:type="pct"/>
            <w:tcBorders>
              <w:top w:val="nil"/>
              <w:left w:val="nil"/>
              <w:bottom w:val="single" w:color="auto" w:sz="4" w:space="0"/>
              <w:right w:val="single" w:color="auto" w:sz="4" w:space="0"/>
            </w:tcBorders>
            <w:shd w:val="clear" w:color="000000" w:fill="FFFFFF"/>
            <w:vAlign w:val="center"/>
          </w:tcPr>
          <w:p w14:paraId="0AA42CF6">
            <w:pPr>
              <w:widowControl/>
              <w:spacing w:line="240" w:lineRule="exact"/>
              <w:jc w:val="left"/>
              <w:rPr>
                <w:rFonts w:ascii="宋体" w:cs="Times New Roman"/>
                <w:kern w:val="0"/>
                <w:sz w:val="18"/>
                <w:szCs w:val="18"/>
              </w:rPr>
            </w:pPr>
            <w:r>
              <w:rPr>
                <w:rFonts w:hint="eastAsia" w:ascii="宋体" w:hAnsi="宋体" w:cs="宋体"/>
                <w:kern w:val="0"/>
                <w:sz w:val="18"/>
                <w:szCs w:val="18"/>
              </w:rPr>
              <w:t>保险资产管理公司及其分支机构设立审批</w:t>
            </w:r>
          </w:p>
        </w:tc>
        <w:tc>
          <w:tcPr>
            <w:tcW w:w="853" w:type="pct"/>
            <w:tcBorders>
              <w:top w:val="nil"/>
              <w:left w:val="nil"/>
              <w:bottom w:val="single" w:color="auto" w:sz="4" w:space="0"/>
              <w:right w:val="single" w:color="auto" w:sz="4" w:space="0"/>
            </w:tcBorders>
            <w:shd w:val="clear" w:color="000000" w:fill="FFFFFF"/>
            <w:vAlign w:val="center"/>
          </w:tcPr>
          <w:p w14:paraId="62767A7B">
            <w:pPr>
              <w:widowControl/>
              <w:spacing w:line="240" w:lineRule="exact"/>
              <w:jc w:val="left"/>
              <w:rPr>
                <w:rFonts w:ascii="宋体" w:cs="Times New Roman"/>
                <w:kern w:val="0"/>
                <w:sz w:val="18"/>
                <w:szCs w:val="18"/>
              </w:rPr>
            </w:pPr>
            <w:r>
              <w:rPr>
                <w:rFonts w:hint="eastAsia" w:ascii="宋体" w:hAnsi="宋体" w:cs="宋体"/>
                <w:kern w:val="0"/>
                <w:sz w:val="18"/>
                <w:szCs w:val="18"/>
              </w:rPr>
              <w:t>银保监会</w:t>
            </w:r>
          </w:p>
        </w:tc>
        <w:tc>
          <w:tcPr>
            <w:tcW w:w="2550" w:type="pct"/>
            <w:tcBorders>
              <w:top w:val="nil"/>
              <w:left w:val="nil"/>
              <w:bottom w:val="single" w:color="auto" w:sz="4" w:space="0"/>
              <w:right w:val="single" w:color="auto" w:sz="4" w:space="0"/>
            </w:tcBorders>
            <w:shd w:val="clear" w:color="000000" w:fill="FFFFFF"/>
            <w:vAlign w:val="center"/>
          </w:tcPr>
          <w:p w14:paraId="46AD4189">
            <w:pPr>
              <w:widowControl/>
              <w:spacing w:line="24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72198014">
            <w:pPr>
              <w:widowControl/>
              <w:spacing w:line="24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p w14:paraId="4218747D">
            <w:pPr>
              <w:widowControl/>
              <w:spacing w:line="240" w:lineRule="exact"/>
              <w:jc w:val="left"/>
              <w:rPr>
                <w:rFonts w:ascii="宋体" w:cs="Times New Roman"/>
                <w:kern w:val="0"/>
                <w:sz w:val="18"/>
                <w:szCs w:val="18"/>
              </w:rPr>
            </w:pPr>
            <w:r>
              <w:rPr>
                <w:rFonts w:hint="eastAsia" w:ascii="宋体" w:hAnsi="宋体" w:cs="宋体"/>
                <w:kern w:val="0"/>
                <w:sz w:val="18"/>
                <w:szCs w:val="18"/>
              </w:rPr>
              <w:t>《中国保监会关于取消和调整一批行政审批项目等事项的通知》（保监发〔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35</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5FEB686E">
            <w:pPr>
              <w:spacing w:line="240" w:lineRule="exact"/>
              <w:rPr>
                <w:rFonts w:ascii="宋体" w:cs="Times New Roman"/>
                <w:sz w:val="18"/>
                <w:szCs w:val="18"/>
              </w:rPr>
            </w:pPr>
            <w:r>
              <w:rPr>
                <w:rFonts w:hint="eastAsia" w:cs="宋体"/>
                <w:sz w:val="18"/>
                <w:szCs w:val="18"/>
              </w:rPr>
              <w:t>保险资产管理</w:t>
            </w:r>
          </w:p>
        </w:tc>
      </w:tr>
      <w:tr w14:paraId="515DC35B">
        <w:tblPrEx>
          <w:tblCellMar>
            <w:top w:w="0" w:type="dxa"/>
            <w:left w:w="108" w:type="dxa"/>
            <w:bottom w:w="0" w:type="dxa"/>
            <w:right w:w="108" w:type="dxa"/>
          </w:tblCellMar>
        </w:tblPrEx>
        <w:trPr>
          <w:gridBefore w:val="1"/>
          <w:wBefore w:w="6" w:type="dxa"/>
          <w:cantSplit/>
          <w:trHeight w:val="1628" w:hRule="atLeast"/>
          <w:jc w:val="center"/>
        </w:trPr>
        <w:tc>
          <w:tcPr>
            <w:tcW w:w="385" w:type="pct"/>
            <w:tcBorders>
              <w:top w:val="nil"/>
              <w:left w:val="single" w:color="auto" w:sz="4" w:space="0"/>
              <w:bottom w:val="single" w:color="auto" w:sz="4" w:space="0"/>
              <w:right w:val="single" w:color="auto" w:sz="4" w:space="0"/>
            </w:tcBorders>
            <w:shd w:val="clear" w:color="000000" w:fill="FFFFFF"/>
            <w:vAlign w:val="center"/>
          </w:tcPr>
          <w:p w14:paraId="61D8F92E">
            <w:pPr>
              <w:widowControl/>
              <w:spacing w:line="220" w:lineRule="exact"/>
              <w:jc w:val="center"/>
              <w:rPr>
                <w:rFonts w:ascii="宋体" w:cs="Times New Roman"/>
                <w:kern w:val="0"/>
                <w:sz w:val="18"/>
                <w:szCs w:val="18"/>
              </w:rPr>
            </w:pPr>
            <w:r>
              <w:rPr>
                <w:rFonts w:ascii="宋体" w:hAnsi="宋体" w:cs="宋体"/>
                <w:kern w:val="0"/>
                <w:sz w:val="18"/>
                <w:szCs w:val="18"/>
              </w:rPr>
              <w:t>180</w:t>
            </w:r>
          </w:p>
        </w:tc>
        <w:tc>
          <w:tcPr>
            <w:tcW w:w="569" w:type="pct"/>
            <w:tcBorders>
              <w:top w:val="nil"/>
              <w:left w:val="nil"/>
              <w:bottom w:val="single" w:color="auto" w:sz="4" w:space="0"/>
              <w:right w:val="single" w:color="auto" w:sz="4" w:space="0"/>
            </w:tcBorders>
            <w:shd w:val="clear" w:color="000000" w:fill="FFFFFF"/>
            <w:vAlign w:val="center"/>
          </w:tcPr>
          <w:p w14:paraId="5C41C9B3">
            <w:pPr>
              <w:widowControl/>
              <w:spacing w:line="240" w:lineRule="exact"/>
              <w:jc w:val="left"/>
              <w:rPr>
                <w:rFonts w:ascii="宋体" w:cs="Times New Roman"/>
                <w:kern w:val="0"/>
                <w:sz w:val="18"/>
                <w:szCs w:val="18"/>
              </w:rPr>
            </w:pPr>
            <w:r>
              <w:rPr>
                <w:rFonts w:hint="eastAsia" w:ascii="宋体" w:hAnsi="宋体" w:cs="宋体"/>
                <w:kern w:val="0"/>
                <w:sz w:val="18"/>
                <w:szCs w:val="18"/>
              </w:rPr>
              <w:t>保险集团公司及保险控股公司设立审批</w:t>
            </w:r>
          </w:p>
        </w:tc>
        <w:tc>
          <w:tcPr>
            <w:tcW w:w="853" w:type="pct"/>
            <w:tcBorders>
              <w:top w:val="nil"/>
              <w:left w:val="nil"/>
              <w:bottom w:val="single" w:color="auto" w:sz="4" w:space="0"/>
              <w:right w:val="single" w:color="auto" w:sz="4" w:space="0"/>
            </w:tcBorders>
            <w:shd w:val="clear" w:color="000000" w:fill="FFFFFF"/>
            <w:vAlign w:val="center"/>
          </w:tcPr>
          <w:p w14:paraId="6FC71A99">
            <w:pPr>
              <w:widowControl/>
              <w:spacing w:line="240" w:lineRule="exact"/>
              <w:jc w:val="left"/>
              <w:rPr>
                <w:rFonts w:ascii="宋体" w:cs="Times New Roman"/>
                <w:kern w:val="0"/>
                <w:sz w:val="18"/>
                <w:szCs w:val="18"/>
              </w:rPr>
            </w:pPr>
            <w:r>
              <w:rPr>
                <w:rFonts w:hint="eastAsia" w:ascii="宋体" w:hAnsi="宋体" w:cs="宋体"/>
                <w:kern w:val="0"/>
                <w:sz w:val="18"/>
                <w:szCs w:val="18"/>
              </w:rPr>
              <w:t>银保监会</w:t>
            </w:r>
          </w:p>
        </w:tc>
        <w:tc>
          <w:tcPr>
            <w:tcW w:w="2550" w:type="pct"/>
            <w:tcBorders>
              <w:top w:val="nil"/>
              <w:left w:val="nil"/>
              <w:bottom w:val="single" w:color="auto" w:sz="4" w:space="0"/>
              <w:right w:val="single" w:color="auto" w:sz="4" w:space="0"/>
            </w:tcBorders>
            <w:shd w:val="clear" w:color="000000" w:fill="FFFFFF"/>
            <w:vAlign w:val="center"/>
          </w:tcPr>
          <w:p w14:paraId="27D71BC9">
            <w:pPr>
              <w:widowControl/>
              <w:spacing w:line="24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5A613EFC">
            <w:pPr>
              <w:widowControl/>
              <w:spacing w:line="24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p w14:paraId="08AC9E03">
            <w:pPr>
              <w:widowControl/>
              <w:spacing w:line="240" w:lineRule="exact"/>
              <w:jc w:val="left"/>
              <w:rPr>
                <w:rFonts w:ascii="宋体" w:cs="Times New Roman"/>
                <w:kern w:val="0"/>
                <w:sz w:val="18"/>
                <w:szCs w:val="18"/>
              </w:rPr>
            </w:pPr>
            <w:r>
              <w:rPr>
                <w:rFonts w:hint="eastAsia" w:ascii="宋体" w:hAnsi="宋体" w:cs="宋体"/>
                <w:kern w:val="0"/>
                <w:sz w:val="18"/>
                <w:szCs w:val="18"/>
              </w:rPr>
              <w:t>《中国保监会关于取消和调整一批行政审批项目等事项的通知》（保监发〔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35</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39C22569">
            <w:pPr>
              <w:spacing w:line="240" w:lineRule="exact"/>
              <w:rPr>
                <w:rFonts w:ascii="宋体" w:cs="Times New Roman"/>
                <w:sz w:val="18"/>
                <w:szCs w:val="18"/>
              </w:rPr>
            </w:pPr>
            <w:r>
              <w:rPr>
                <w:rFonts w:hint="eastAsia" w:cs="宋体"/>
                <w:sz w:val="18"/>
                <w:szCs w:val="18"/>
              </w:rPr>
              <w:t>保险</w:t>
            </w:r>
          </w:p>
        </w:tc>
      </w:tr>
      <w:tr w14:paraId="79C2DA5A">
        <w:tblPrEx>
          <w:tblCellMar>
            <w:top w:w="0" w:type="dxa"/>
            <w:left w:w="108" w:type="dxa"/>
            <w:bottom w:w="0" w:type="dxa"/>
            <w:right w:w="108" w:type="dxa"/>
          </w:tblCellMar>
        </w:tblPrEx>
        <w:trPr>
          <w:gridBefore w:val="1"/>
          <w:wBefore w:w="6" w:type="dxa"/>
          <w:cantSplit/>
          <w:trHeight w:val="1593" w:hRule="atLeast"/>
          <w:jc w:val="center"/>
        </w:trPr>
        <w:tc>
          <w:tcPr>
            <w:tcW w:w="385" w:type="pct"/>
            <w:tcBorders>
              <w:top w:val="nil"/>
              <w:left w:val="single" w:color="auto" w:sz="4" w:space="0"/>
              <w:bottom w:val="single" w:color="auto" w:sz="4" w:space="0"/>
              <w:right w:val="single" w:color="auto" w:sz="4" w:space="0"/>
            </w:tcBorders>
            <w:shd w:val="clear" w:color="000000" w:fill="FFFFFF"/>
            <w:vAlign w:val="center"/>
          </w:tcPr>
          <w:p w14:paraId="667412EC">
            <w:pPr>
              <w:widowControl/>
              <w:spacing w:line="220" w:lineRule="exact"/>
              <w:jc w:val="center"/>
              <w:rPr>
                <w:rFonts w:ascii="宋体" w:cs="Times New Roman"/>
                <w:kern w:val="0"/>
                <w:sz w:val="18"/>
                <w:szCs w:val="18"/>
              </w:rPr>
            </w:pPr>
            <w:r>
              <w:rPr>
                <w:rFonts w:ascii="宋体" w:hAnsi="宋体" w:cs="宋体"/>
                <w:kern w:val="0"/>
                <w:sz w:val="18"/>
                <w:szCs w:val="18"/>
              </w:rPr>
              <w:t>181</w:t>
            </w:r>
          </w:p>
        </w:tc>
        <w:tc>
          <w:tcPr>
            <w:tcW w:w="569" w:type="pct"/>
            <w:tcBorders>
              <w:top w:val="nil"/>
              <w:left w:val="nil"/>
              <w:bottom w:val="single" w:color="auto" w:sz="4" w:space="0"/>
              <w:right w:val="single" w:color="auto" w:sz="4" w:space="0"/>
            </w:tcBorders>
            <w:shd w:val="clear" w:color="000000" w:fill="FFFFFF"/>
            <w:vAlign w:val="center"/>
          </w:tcPr>
          <w:p w14:paraId="529A1316">
            <w:pPr>
              <w:widowControl/>
              <w:spacing w:line="240" w:lineRule="exact"/>
              <w:jc w:val="left"/>
              <w:rPr>
                <w:rFonts w:ascii="宋体" w:cs="Times New Roman"/>
                <w:kern w:val="0"/>
                <w:sz w:val="18"/>
                <w:szCs w:val="18"/>
              </w:rPr>
            </w:pPr>
            <w:r>
              <w:rPr>
                <w:rFonts w:hint="eastAsia" w:ascii="宋体" w:hAnsi="宋体" w:cs="宋体"/>
                <w:kern w:val="0"/>
                <w:sz w:val="18"/>
                <w:szCs w:val="18"/>
              </w:rPr>
              <w:t>保险代理</w:t>
            </w:r>
            <w:r>
              <w:rPr>
                <w:rFonts w:ascii="宋体" w:hAnsi="宋体" w:cs="宋体"/>
                <w:kern w:val="0"/>
                <w:sz w:val="18"/>
                <w:szCs w:val="18"/>
              </w:rPr>
              <w:t>(</w:t>
            </w:r>
            <w:r>
              <w:rPr>
                <w:rFonts w:hint="eastAsia" w:ascii="宋体" w:hAnsi="宋体" w:cs="宋体"/>
                <w:kern w:val="0"/>
                <w:sz w:val="18"/>
                <w:szCs w:val="18"/>
              </w:rPr>
              <w:t>专业、银行类和保险公司相互兼业代理）机构设立审批</w:t>
            </w:r>
          </w:p>
        </w:tc>
        <w:tc>
          <w:tcPr>
            <w:tcW w:w="853" w:type="pct"/>
            <w:tcBorders>
              <w:top w:val="nil"/>
              <w:left w:val="nil"/>
              <w:bottom w:val="single" w:color="auto" w:sz="4" w:space="0"/>
              <w:right w:val="single" w:color="auto" w:sz="4" w:space="0"/>
            </w:tcBorders>
            <w:shd w:val="clear" w:color="000000" w:fill="FFFFFF"/>
            <w:vAlign w:val="center"/>
          </w:tcPr>
          <w:p w14:paraId="4052C8F0">
            <w:pPr>
              <w:widowControl/>
              <w:spacing w:line="240" w:lineRule="exact"/>
              <w:jc w:val="left"/>
              <w:rPr>
                <w:rFonts w:ascii="宋体" w:cs="Times New Roman"/>
                <w:kern w:val="0"/>
                <w:sz w:val="18"/>
                <w:szCs w:val="18"/>
              </w:rPr>
            </w:pPr>
            <w:r>
              <w:rPr>
                <w:rFonts w:hint="eastAsia" w:ascii="宋体" w:hAnsi="宋体" w:cs="宋体"/>
                <w:kern w:val="0"/>
                <w:sz w:val="18"/>
                <w:szCs w:val="18"/>
              </w:rPr>
              <w:t>银保监会</w:t>
            </w:r>
            <w:r>
              <w:rPr>
                <w:rFonts w:ascii="宋体" w:hAnsi="宋体" w:cs="宋体"/>
                <w:kern w:val="0"/>
                <w:sz w:val="18"/>
                <w:szCs w:val="18"/>
              </w:rPr>
              <w:t xml:space="preserve"> </w:t>
            </w:r>
          </w:p>
        </w:tc>
        <w:tc>
          <w:tcPr>
            <w:tcW w:w="2550" w:type="pct"/>
            <w:tcBorders>
              <w:top w:val="nil"/>
              <w:left w:val="nil"/>
              <w:bottom w:val="single" w:color="auto" w:sz="4" w:space="0"/>
              <w:right w:val="single" w:color="auto" w:sz="4" w:space="0"/>
            </w:tcBorders>
            <w:shd w:val="clear" w:color="000000" w:fill="FFFFFF"/>
            <w:vAlign w:val="center"/>
          </w:tcPr>
          <w:p w14:paraId="17265BC2">
            <w:pPr>
              <w:widowControl/>
              <w:spacing w:line="240" w:lineRule="exact"/>
              <w:jc w:val="left"/>
              <w:rPr>
                <w:rFonts w:ascii="宋体" w:cs="Times New Roman"/>
                <w:kern w:val="0"/>
                <w:sz w:val="18"/>
                <w:szCs w:val="18"/>
              </w:rPr>
            </w:pPr>
            <w:r>
              <w:rPr>
                <w:rFonts w:hint="eastAsia" w:ascii="宋体" w:hAnsi="宋体" w:cs="宋体"/>
                <w:kern w:val="0"/>
                <w:sz w:val="18"/>
                <w:szCs w:val="18"/>
              </w:rPr>
              <w:t>《保险法》</w:t>
            </w:r>
          </w:p>
          <w:p w14:paraId="1FD6FB55">
            <w:pPr>
              <w:widowControl/>
              <w:spacing w:line="240" w:lineRule="exact"/>
              <w:jc w:val="left"/>
              <w:rPr>
                <w:rFonts w:ascii="宋体" w:cs="Times New Roman"/>
                <w:kern w:val="0"/>
                <w:sz w:val="18"/>
                <w:szCs w:val="18"/>
              </w:rPr>
            </w:pPr>
            <w:r>
              <w:rPr>
                <w:rFonts w:hint="eastAsia" w:ascii="宋体" w:hAnsi="宋体" w:cs="宋体"/>
                <w:kern w:val="0"/>
                <w:sz w:val="18"/>
                <w:szCs w:val="18"/>
              </w:rPr>
              <w:t>《保险专业代理机构监管规定》（保监会令〔</w:t>
            </w:r>
            <w:r>
              <w:rPr>
                <w:rFonts w:ascii="宋体" w:hAnsi="宋体" w:cs="宋体"/>
                <w:kern w:val="0"/>
                <w:sz w:val="18"/>
                <w:szCs w:val="18"/>
              </w:rPr>
              <w:t>2015</w:t>
            </w:r>
            <w:r>
              <w:rPr>
                <w:rFonts w:hint="eastAsia" w:ascii="宋体" w:hAnsi="宋体" w:cs="宋体"/>
                <w:kern w:val="0"/>
                <w:sz w:val="18"/>
                <w:szCs w:val="18"/>
              </w:rPr>
              <w:t>〕第</w:t>
            </w:r>
            <w:r>
              <w:rPr>
                <w:rFonts w:ascii="宋体" w:hAnsi="宋体" w:cs="宋体"/>
                <w:kern w:val="0"/>
                <w:sz w:val="18"/>
                <w:szCs w:val="18"/>
              </w:rPr>
              <w:t>3</w:t>
            </w:r>
            <w:r>
              <w:rPr>
                <w:rFonts w:hint="eastAsia" w:ascii="宋体" w:hAnsi="宋体" w:cs="宋体"/>
                <w:kern w:val="0"/>
                <w:sz w:val="18"/>
                <w:szCs w:val="18"/>
              </w:rPr>
              <w:t>号）</w:t>
            </w:r>
          </w:p>
          <w:p w14:paraId="09D1C422">
            <w:pPr>
              <w:widowControl/>
              <w:spacing w:line="240" w:lineRule="exact"/>
              <w:jc w:val="left"/>
              <w:rPr>
                <w:rFonts w:ascii="宋体" w:cs="Times New Roman"/>
                <w:kern w:val="0"/>
                <w:sz w:val="18"/>
                <w:szCs w:val="18"/>
              </w:rPr>
            </w:pPr>
            <w:r>
              <w:rPr>
                <w:rFonts w:hint="eastAsia" w:ascii="宋体" w:hAnsi="宋体" w:cs="宋体"/>
                <w:kern w:val="0"/>
                <w:sz w:val="18"/>
                <w:szCs w:val="18"/>
              </w:rPr>
              <w:t>《中国保监会关于取消和调整一批行政审批事项的通知》（保监发〔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78</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2AC59F7A">
            <w:pPr>
              <w:spacing w:line="240" w:lineRule="exact"/>
              <w:rPr>
                <w:rFonts w:ascii="宋体" w:cs="Times New Roman"/>
                <w:sz w:val="18"/>
                <w:szCs w:val="18"/>
              </w:rPr>
            </w:pPr>
            <w:r>
              <w:rPr>
                <w:rFonts w:hint="eastAsia" w:cs="宋体"/>
                <w:sz w:val="18"/>
                <w:szCs w:val="18"/>
              </w:rPr>
              <w:t>保险</w:t>
            </w:r>
          </w:p>
        </w:tc>
      </w:tr>
      <w:tr w14:paraId="2173EB66">
        <w:tblPrEx>
          <w:tblCellMar>
            <w:top w:w="0" w:type="dxa"/>
            <w:left w:w="108" w:type="dxa"/>
            <w:bottom w:w="0" w:type="dxa"/>
            <w:right w:w="108" w:type="dxa"/>
          </w:tblCellMar>
        </w:tblPrEx>
        <w:trPr>
          <w:gridBefore w:val="1"/>
          <w:wBefore w:w="6" w:type="dxa"/>
          <w:cantSplit/>
          <w:trHeight w:val="1131" w:hRule="atLeast"/>
          <w:jc w:val="center"/>
        </w:trPr>
        <w:tc>
          <w:tcPr>
            <w:tcW w:w="385" w:type="pct"/>
            <w:tcBorders>
              <w:top w:val="nil"/>
              <w:left w:val="single" w:color="auto" w:sz="4" w:space="0"/>
              <w:bottom w:val="nil"/>
              <w:right w:val="single" w:color="auto" w:sz="4" w:space="0"/>
            </w:tcBorders>
            <w:shd w:val="clear" w:color="000000" w:fill="FFFFFF"/>
            <w:vAlign w:val="center"/>
          </w:tcPr>
          <w:p w14:paraId="09F90D82">
            <w:pPr>
              <w:widowControl/>
              <w:spacing w:line="220" w:lineRule="exact"/>
              <w:jc w:val="center"/>
              <w:rPr>
                <w:rFonts w:ascii="宋体" w:cs="Times New Roman"/>
                <w:kern w:val="0"/>
                <w:sz w:val="18"/>
                <w:szCs w:val="18"/>
              </w:rPr>
            </w:pPr>
            <w:r>
              <w:rPr>
                <w:rFonts w:ascii="宋体" w:hAnsi="宋体" w:cs="宋体"/>
                <w:kern w:val="0"/>
                <w:sz w:val="18"/>
                <w:szCs w:val="18"/>
              </w:rPr>
              <w:t>182</w:t>
            </w:r>
          </w:p>
        </w:tc>
        <w:tc>
          <w:tcPr>
            <w:tcW w:w="569" w:type="pct"/>
            <w:tcBorders>
              <w:top w:val="nil"/>
              <w:left w:val="nil"/>
              <w:bottom w:val="nil"/>
              <w:right w:val="single" w:color="auto" w:sz="4" w:space="0"/>
            </w:tcBorders>
            <w:shd w:val="clear" w:color="000000" w:fill="FFFFFF"/>
            <w:vAlign w:val="center"/>
          </w:tcPr>
          <w:p w14:paraId="5399B51F">
            <w:pPr>
              <w:widowControl/>
              <w:spacing w:line="240" w:lineRule="exact"/>
              <w:jc w:val="left"/>
              <w:rPr>
                <w:rFonts w:ascii="宋体" w:cs="Times New Roman"/>
                <w:kern w:val="0"/>
                <w:sz w:val="18"/>
                <w:szCs w:val="18"/>
              </w:rPr>
            </w:pPr>
            <w:r>
              <w:rPr>
                <w:rFonts w:hint="eastAsia" w:ascii="宋体" w:hAnsi="宋体" w:cs="宋体"/>
                <w:kern w:val="0"/>
                <w:sz w:val="18"/>
                <w:szCs w:val="18"/>
              </w:rPr>
              <w:t>保险经纪机构设立审批</w:t>
            </w:r>
          </w:p>
        </w:tc>
        <w:tc>
          <w:tcPr>
            <w:tcW w:w="853" w:type="pct"/>
            <w:tcBorders>
              <w:top w:val="nil"/>
              <w:left w:val="nil"/>
              <w:bottom w:val="nil"/>
              <w:right w:val="single" w:color="auto" w:sz="4" w:space="0"/>
            </w:tcBorders>
            <w:shd w:val="clear" w:color="000000" w:fill="FFFFFF"/>
            <w:vAlign w:val="center"/>
          </w:tcPr>
          <w:p w14:paraId="16BE19FE">
            <w:pPr>
              <w:widowControl/>
              <w:spacing w:line="240" w:lineRule="exact"/>
              <w:jc w:val="left"/>
              <w:rPr>
                <w:rFonts w:ascii="宋体" w:cs="Times New Roman"/>
                <w:kern w:val="0"/>
                <w:sz w:val="18"/>
                <w:szCs w:val="18"/>
              </w:rPr>
            </w:pPr>
            <w:r>
              <w:rPr>
                <w:rFonts w:hint="eastAsia" w:ascii="宋体" w:hAnsi="宋体" w:cs="宋体"/>
                <w:kern w:val="0"/>
                <w:sz w:val="18"/>
                <w:szCs w:val="18"/>
              </w:rPr>
              <w:t>银保监会</w:t>
            </w:r>
            <w:r>
              <w:rPr>
                <w:rFonts w:ascii="宋体" w:hAnsi="宋体" w:cs="宋体"/>
                <w:kern w:val="0"/>
                <w:sz w:val="18"/>
                <w:szCs w:val="18"/>
              </w:rPr>
              <w:t xml:space="preserve"> </w:t>
            </w:r>
          </w:p>
        </w:tc>
        <w:tc>
          <w:tcPr>
            <w:tcW w:w="2550" w:type="pct"/>
            <w:tcBorders>
              <w:top w:val="nil"/>
              <w:left w:val="nil"/>
              <w:bottom w:val="nil"/>
              <w:right w:val="single" w:color="auto" w:sz="4" w:space="0"/>
            </w:tcBorders>
            <w:shd w:val="clear" w:color="000000" w:fill="FFFFFF"/>
            <w:vAlign w:val="center"/>
          </w:tcPr>
          <w:p w14:paraId="3DA06817">
            <w:pPr>
              <w:widowControl/>
              <w:spacing w:line="240" w:lineRule="exact"/>
              <w:jc w:val="left"/>
              <w:rPr>
                <w:rFonts w:ascii="宋体" w:cs="Times New Roman"/>
                <w:kern w:val="0"/>
                <w:sz w:val="18"/>
                <w:szCs w:val="18"/>
              </w:rPr>
            </w:pPr>
            <w:r>
              <w:rPr>
                <w:rFonts w:hint="eastAsia" w:ascii="宋体" w:hAnsi="宋体" w:cs="宋体"/>
                <w:kern w:val="0"/>
                <w:sz w:val="18"/>
                <w:szCs w:val="18"/>
              </w:rPr>
              <w:t>《保险法》</w:t>
            </w:r>
          </w:p>
          <w:p w14:paraId="6F95F40A">
            <w:pPr>
              <w:widowControl/>
              <w:spacing w:line="240" w:lineRule="exact"/>
              <w:jc w:val="left"/>
              <w:rPr>
                <w:rFonts w:ascii="宋体" w:cs="Times New Roman"/>
                <w:kern w:val="0"/>
                <w:sz w:val="18"/>
                <w:szCs w:val="18"/>
              </w:rPr>
            </w:pPr>
            <w:r>
              <w:rPr>
                <w:rFonts w:hint="eastAsia" w:ascii="宋体" w:hAnsi="宋体" w:cs="宋体"/>
                <w:kern w:val="0"/>
                <w:sz w:val="18"/>
                <w:szCs w:val="18"/>
              </w:rPr>
              <w:t>《保险经纪人监管规定》（保监会令〔</w:t>
            </w:r>
            <w:r>
              <w:rPr>
                <w:rFonts w:ascii="宋体" w:hAnsi="宋体" w:cs="宋体"/>
                <w:kern w:val="0"/>
                <w:sz w:val="18"/>
                <w:szCs w:val="18"/>
              </w:rPr>
              <w:t>2018</w:t>
            </w:r>
            <w:r>
              <w:rPr>
                <w:rFonts w:hint="eastAsia" w:ascii="宋体" w:hAnsi="宋体" w:cs="宋体"/>
                <w:kern w:val="0"/>
                <w:sz w:val="18"/>
                <w:szCs w:val="18"/>
              </w:rPr>
              <w:t>〕第</w:t>
            </w:r>
            <w:r>
              <w:rPr>
                <w:rFonts w:ascii="宋体" w:hAnsi="宋体" w:cs="宋体"/>
                <w:kern w:val="0"/>
                <w:sz w:val="18"/>
                <w:szCs w:val="18"/>
              </w:rPr>
              <w:t>3</w:t>
            </w:r>
            <w:r>
              <w:rPr>
                <w:rFonts w:hint="eastAsia" w:ascii="宋体" w:hAnsi="宋体" w:cs="宋体"/>
                <w:kern w:val="0"/>
                <w:sz w:val="18"/>
                <w:szCs w:val="18"/>
              </w:rPr>
              <w:t>号）</w:t>
            </w:r>
          </w:p>
          <w:p w14:paraId="7566E47D">
            <w:pPr>
              <w:widowControl/>
              <w:spacing w:line="240" w:lineRule="exact"/>
              <w:jc w:val="left"/>
              <w:rPr>
                <w:rFonts w:ascii="宋体" w:cs="Times New Roman"/>
                <w:kern w:val="0"/>
                <w:sz w:val="18"/>
                <w:szCs w:val="18"/>
              </w:rPr>
            </w:pPr>
            <w:r>
              <w:rPr>
                <w:rFonts w:hint="eastAsia" w:ascii="宋体" w:hAnsi="宋体" w:cs="宋体"/>
                <w:kern w:val="0"/>
                <w:sz w:val="18"/>
                <w:szCs w:val="18"/>
              </w:rPr>
              <w:t>《中国保监会关于取消和调整一批行政审批事项的通知》（保监发〔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78</w:t>
            </w:r>
            <w:r>
              <w:rPr>
                <w:rFonts w:hint="eastAsia" w:ascii="宋体" w:hAnsi="宋体" w:cs="宋体"/>
                <w:kern w:val="0"/>
                <w:sz w:val="18"/>
                <w:szCs w:val="18"/>
              </w:rPr>
              <w:t>号）</w:t>
            </w:r>
          </w:p>
        </w:tc>
        <w:tc>
          <w:tcPr>
            <w:tcW w:w="643" w:type="pct"/>
            <w:tcBorders>
              <w:top w:val="nil"/>
              <w:left w:val="nil"/>
              <w:bottom w:val="nil"/>
              <w:right w:val="single" w:color="auto" w:sz="4" w:space="0"/>
            </w:tcBorders>
            <w:shd w:val="clear" w:color="000000" w:fill="FFFFFF"/>
            <w:vAlign w:val="center"/>
          </w:tcPr>
          <w:p w14:paraId="19B8032E">
            <w:pPr>
              <w:spacing w:line="240" w:lineRule="exact"/>
              <w:rPr>
                <w:rFonts w:ascii="宋体" w:cs="Times New Roman"/>
                <w:sz w:val="18"/>
                <w:szCs w:val="18"/>
              </w:rPr>
            </w:pPr>
            <w:r>
              <w:rPr>
                <w:rFonts w:hint="eastAsia" w:cs="宋体"/>
                <w:sz w:val="18"/>
                <w:szCs w:val="18"/>
              </w:rPr>
              <w:t>保险</w:t>
            </w:r>
          </w:p>
        </w:tc>
      </w:tr>
      <w:tr w14:paraId="22607566">
        <w:tblPrEx>
          <w:tblCellMar>
            <w:top w:w="0" w:type="dxa"/>
            <w:left w:w="108" w:type="dxa"/>
            <w:bottom w:w="0" w:type="dxa"/>
            <w:right w:w="108" w:type="dxa"/>
          </w:tblCellMar>
        </w:tblPrEx>
        <w:trPr>
          <w:gridBefore w:val="1"/>
          <w:wBefore w:w="6" w:type="dxa"/>
          <w:cantSplit/>
          <w:trHeight w:val="70" w:hRule="atLeast"/>
          <w:jc w:val="center"/>
        </w:trPr>
        <w:tc>
          <w:tcPr>
            <w:tcW w:w="385" w:type="pct"/>
            <w:tcBorders>
              <w:top w:val="nil"/>
              <w:left w:val="single" w:color="auto" w:sz="4" w:space="0"/>
              <w:bottom w:val="single" w:color="auto" w:sz="4" w:space="0"/>
              <w:right w:val="single" w:color="auto" w:sz="4" w:space="0"/>
            </w:tcBorders>
            <w:shd w:val="clear" w:color="000000" w:fill="FFFFFF"/>
            <w:vAlign w:val="center"/>
          </w:tcPr>
          <w:p w14:paraId="42E4F0BB">
            <w:pPr>
              <w:widowControl/>
              <w:spacing w:line="220" w:lineRule="exact"/>
              <w:jc w:val="center"/>
              <w:rPr>
                <w:rFonts w:ascii="宋体" w:cs="Times New Roman"/>
                <w:kern w:val="0"/>
                <w:sz w:val="18"/>
                <w:szCs w:val="18"/>
              </w:rPr>
            </w:pPr>
          </w:p>
        </w:tc>
        <w:tc>
          <w:tcPr>
            <w:tcW w:w="569" w:type="pct"/>
            <w:tcBorders>
              <w:top w:val="nil"/>
              <w:left w:val="nil"/>
              <w:bottom w:val="single" w:color="auto" w:sz="4" w:space="0"/>
              <w:right w:val="single" w:color="auto" w:sz="4" w:space="0"/>
            </w:tcBorders>
            <w:shd w:val="clear" w:color="000000" w:fill="FFFFFF"/>
            <w:vAlign w:val="center"/>
          </w:tcPr>
          <w:p w14:paraId="79E957C9">
            <w:pPr>
              <w:widowControl/>
              <w:spacing w:line="240" w:lineRule="exact"/>
              <w:jc w:val="left"/>
              <w:rPr>
                <w:rFonts w:ascii="宋体" w:cs="Times New Roman"/>
                <w:kern w:val="0"/>
                <w:sz w:val="18"/>
                <w:szCs w:val="18"/>
              </w:rPr>
            </w:pPr>
          </w:p>
        </w:tc>
        <w:tc>
          <w:tcPr>
            <w:tcW w:w="853" w:type="pct"/>
            <w:tcBorders>
              <w:top w:val="nil"/>
              <w:left w:val="nil"/>
              <w:bottom w:val="single" w:color="auto" w:sz="4" w:space="0"/>
              <w:right w:val="single" w:color="auto" w:sz="4" w:space="0"/>
            </w:tcBorders>
            <w:shd w:val="clear" w:color="000000" w:fill="FFFFFF"/>
            <w:vAlign w:val="center"/>
          </w:tcPr>
          <w:p w14:paraId="09AFE482">
            <w:pPr>
              <w:widowControl/>
              <w:spacing w:line="240" w:lineRule="exact"/>
              <w:jc w:val="left"/>
              <w:rPr>
                <w:rFonts w:ascii="宋体" w:cs="Times New Roman"/>
                <w:kern w:val="0"/>
                <w:sz w:val="18"/>
                <w:szCs w:val="18"/>
              </w:rPr>
            </w:pPr>
          </w:p>
        </w:tc>
        <w:tc>
          <w:tcPr>
            <w:tcW w:w="2550" w:type="pct"/>
            <w:tcBorders>
              <w:top w:val="nil"/>
              <w:left w:val="nil"/>
              <w:bottom w:val="single" w:color="auto" w:sz="4" w:space="0"/>
              <w:right w:val="single" w:color="auto" w:sz="4" w:space="0"/>
            </w:tcBorders>
            <w:shd w:val="clear" w:color="000000" w:fill="FFFFFF"/>
            <w:vAlign w:val="center"/>
          </w:tcPr>
          <w:p w14:paraId="38E8D9A9">
            <w:pPr>
              <w:widowControl/>
              <w:spacing w:line="240" w:lineRule="exact"/>
              <w:jc w:val="left"/>
              <w:rPr>
                <w:rFonts w:ascii="宋体" w:cs="Times New Roman"/>
                <w:kern w:val="0"/>
                <w:sz w:val="18"/>
                <w:szCs w:val="18"/>
              </w:rPr>
            </w:pPr>
          </w:p>
        </w:tc>
        <w:tc>
          <w:tcPr>
            <w:tcW w:w="643" w:type="pct"/>
            <w:tcBorders>
              <w:top w:val="nil"/>
              <w:left w:val="nil"/>
              <w:bottom w:val="single" w:color="auto" w:sz="4" w:space="0"/>
              <w:right w:val="single" w:color="auto" w:sz="4" w:space="0"/>
            </w:tcBorders>
            <w:shd w:val="clear" w:color="000000" w:fill="FFFFFF"/>
            <w:vAlign w:val="center"/>
          </w:tcPr>
          <w:p w14:paraId="6A9A4385">
            <w:pPr>
              <w:spacing w:line="240" w:lineRule="exact"/>
              <w:rPr>
                <w:rFonts w:cs="Times New Roman"/>
                <w:sz w:val="18"/>
                <w:szCs w:val="18"/>
              </w:rPr>
            </w:pPr>
          </w:p>
        </w:tc>
      </w:tr>
    </w:tbl>
    <w:p w14:paraId="2D5B2823">
      <w:pPr>
        <w:spacing w:line="560" w:lineRule="exact"/>
        <w:rPr>
          <w:rFonts w:ascii="仿宋_GB2312" w:eastAsia="仿宋_GB2312" w:cs="Times New Roman"/>
          <w:sz w:val="32"/>
          <w:szCs w:val="32"/>
        </w:rPr>
      </w:pPr>
      <w:r>
        <w:rPr>
          <w:rFonts w:hint="eastAsia" w:ascii="宋体" w:hAnsi="宋体" w:cs="宋体"/>
          <w:kern w:val="0"/>
        </w:rPr>
        <w:t>附件：</w:t>
      </w:r>
      <w:r>
        <w:rPr>
          <w:rFonts w:ascii="宋体" w:hAnsi="宋体" w:cs="宋体"/>
          <w:kern w:val="0"/>
        </w:rPr>
        <w:t>12</w:t>
      </w:r>
      <w:r>
        <w:rPr>
          <w:rFonts w:hint="eastAsia" w:ascii="宋体" w:hAnsi="宋体" w:cs="宋体"/>
          <w:kern w:val="0"/>
        </w:rPr>
        <w:t>项检索关键词：增值电信业务（互联网数据中心业务、内容分发网络业务、国内互联网虚拟专用网业务、互联网接入服务业务、在线数据处理与交易处理业务、国内多方通信服务业务、存储转发类业务、国内呼叫中心业务、信息服务业务、域名解析服务业务、固定网国内数据传送业务、网络托管业务、通过转售方式提供的蜂窝移动通信业务）</w:t>
      </w:r>
      <w:bookmarkEnd w:id="3"/>
    </w:p>
    <w:p w14:paraId="3C460703">
      <w:pPr>
        <w:spacing w:line="560" w:lineRule="exact"/>
        <w:rPr>
          <w:rFonts w:ascii="仿宋_GB2312" w:eastAsia="仿宋_GB2312" w:cs="Times New Roman"/>
          <w:sz w:val="32"/>
          <w:szCs w:val="32"/>
        </w:rPr>
      </w:pPr>
    </w:p>
    <w:p w14:paraId="7E087D43">
      <w:pPr>
        <w:spacing w:line="560" w:lineRule="exact"/>
        <w:rPr>
          <w:rFonts w:ascii="仿宋_GB2312" w:eastAsia="仿宋_GB2312" w:cs="Times New Roman"/>
          <w:sz w:val="32"/>
          <w:szCs w:val="32"/>
        </w:rPr>
      </w:pPr>
    </w:p>
    <w:p w14:paraId="6C465723">
      <w:pPr>
        <w:spacing w:line="560" w:lineRule="exact"/>
        <w:rPr>
          <w:rFonts w:ascii="仿宋_GB2312" w:eastAsia="仿宋_GB2312" w:cs="Times New Roman"/>
          <w:sz w:val="32"/>
          <w:szCs w:val="32"/>
        </w:rPr>
      </w:pPr>
    </w:p>
    <w:p w14:paraId="748D8430">
      <w:pPr>
        <w:ind w:firstLine="101" w:firstLineChars="50"/>
        <w:rPr>
          <w:rFonts w:ascii="仿宋_GB2312" w:eastAsia="仿宋_GB2312" w:cs="Times New Roman"/>
          <w:sz w:val="28"/>
          <w:szCs w:val="28"/>
        </w:rPr>
      </w:pPr>
      <w:bookmarkStart w:id="4" w:name="CS"/>
      <w:bookmarkEnd w:id="4"/>
      <w:r>
        <w:pict>
          <v:line id="_x0000_s1028" o:spid="_x0000_s1028" o:spt="20" style="position:absolute;left:0pt;margin-left:0.4pt;margin-top:35.15pt;height:0pt;width:441.8pt;mso-wrap-distance-bottom:0pt;mso-wrap-distance-top:0pt;z-index:251660288;mso-width-relative:page;mso-height-relative:page;" coordsize="21600,21600">
            <v:path arrowok="t"/>
            <v:fill focussize="0,0"/>
            <v:stroke weight="0.5pt"/>
            <v:imagedata o:title=""/>
            <o:lock v:ext="edit"/>
            <w10:wrap type="topAndBottom"/>
          </v:line>
        </w:pict>
      </w:r>
      <w:r>
        <w:pict>
          <v:line id="_x0000_s1029" o:spid="_x0000_s1029" o:spt="20" style="position:absolute;left:0pt;margin-left:0pt;margin-top:1.35pt;height:0pt;width:441.8pt;mso-wrap-distance-bottom:0pt;mso-wrap-distance-top:0pt;z-index:251661312;mso-width-relative:page;mso-height-relative:page;" coordsize="21600,21600">
            <v:path arrowok="t"/>
            <v:fill focussize="0,0"/>
            <v:stroke weight="0.25pt"/>
            <v:imagedata o:title=""/>
            <o:lock v:ext="edit"/>
            <w10:wrap type="topAndBottom"/>
          </v:line>
        </w:pict>
      </w:r>
      <w:r>
        <w:rPr>
          <w:rFonts w:hint="eastAsia" w:ascii="仿宋_GB2312" w:eastAsia="仿宋_GB2312" w:cs="仿宋_GB2312"/>
          <w:sz w:val="28"/>
          <w:szCs w:val="28"/>
        </w:rPr>
        <w:t>辽宁省市场监督管理局办公室</w:t>
      </w:r>
      <w:r>
        <w:rPr>
          <w:rFonts w:ascii="仿宋_GB2312" w:eastAsia="仿宋_GB2312" w:cs="仿宋_GB2312"/>
          <w:sz w:val="28"/>
          <w:szCs w:val="28"/>
        </w:rPr>
        <w:t xml:space="preserve">                 2019 </w:t>
      </w:r>
      <w:r>
        <w:rPr>
          <w:rFonts w:hint="eastAsia" w:ascii="仿宋_GB2312" w:eastAsia="仿宋_GB2312" w:cs="仿宋_GB2312"/>
          <w:sz w:val="28"/>
          <w:szCs w:val="28"/>
        </w:rPr>
        <w:t>年</w:t>
      </w:r>
      <w:r>
        <w:rPr>
          <w:rFonts w:ascii="仿宋_GB2312" w:eastAsia="仿宋_GB2312" w:cs="仿宋_GB2312"/>
          <w:sz w:val="28"/>
          <w:szCs w:val="28"/>
        </w:rPr>
        <w:t>4</w:t>
      </w:r>
      <w:r>
        <w:rPr>
          <w:rFonts w:hint="eastAsia" w:ascii="仿宋_GB2312" w:eastAsia="仿宋_GB2312" w:cs="仿宋_GB2312"/>
          <w:sz w:val="28"/>
          <w:szCs w:val="28"/>
        </w:rPr>
        <w:t>月</w:t>
      </w:r>
      <w:r>
        <w:rPr>
          <w:rFonts w:ascii="仿宋_GB2312" w:eastAsia="仿宋_GB2312" w:cs="仿宋_GB2312"/>
          <w:sz w:val="28"/>
          <w:szCs w:val="28"/>
        </w:rPr>
        <w:t>4</w:t>
      </w:r>
      <w:r>
        <w:rPr>
          <w:rFonts w:hint="eastAsia" w:ascii="仿宋_GB2312" w:eastAsia="仿宋_GB2312" w:cs="仿宋_GB2312"/>
          <w:sz w:val="28"/>
          <w:szCs w:val="28"/>
        </w:rPr>
        <w:t>日印发</w:t>
      </w:r>
    </w:p>
    <w:p w14:paraId="53494124">
      <w:pPr>
        <w:rPr>
          <w:rFonts w:cs="Times New Roman"/>
        </w:rPr>
      </w:pPr>
    </w:p>
    <w:sectPr>
      <w:footerReference r:id="rId3" w:type="default"/>
      <w:footerReference r:id="rId4" w:type="even"/>
      <w:pgSz w:w="11906" w:h="16838"/>
      <w:pgMar w:top="2098" w:right="1474" w:bottom="1985" w:left="1588" w:header="851" w:footer="1361" w:gutter="0"/>
      <w:cols w:space="425"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F9A61">
    <w:pPr>
      <w:pStyle w:val="4"/>
      <w:jc w:val="right"/>
      <w:rPr>
        <w:rFonts w:cs="Times New Roman"/>
      </w:rPr>
    </w:pPr>
  </w:p>
  <w:p w14:paraId="3B08BFF8">
    <w:pPr>
      <w:tabs>
        <w:tab w:val="center" w:pos="4153"/>
        <w:tab w:val="right" w:pos="8306"/>
      </w:tabs>
      <w:snapToGrid w:val="0"/>
      <w:ind w:firstLine="7560" w:firstLineChars="2700"/>
      <w:jc w:val="left"/>
      <w:rPr>
        <w:rFonts w:ascii="Times New Roman" w:hAnsi="Times New Roman" w:eastAsia="楷体_GB2312" w:cs="Times New Roman"/>
        <w:sz w:val="28"/>
        <w:szCs w:val="28"/>
      </w:rPr>
    </w:pPr>
    <w:r>
      <w:rPr>
        <w:rFonts w:ascii="Times New Roman" w:hAnsi="Times New Roman" w:eastAsia="楷体_GB2312" w:cs="Times New Roman"/>
        <w:sz w:val="28"/>
        <w:szCs w:val="28"/>
      </w:rPr>
      <w:t xml:space="preserve">— </w:t>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PAGE   \* MERGEFORMAT</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lang w:val="zh-CN"/>
      </w:rPr>
      <w:t>7</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t xml:space="preserve"> —</w:t>
    </w:r>
  </w:p>
  <w:p w14:paraId="308E917F">
    <w:pPr>
      <w:pStyle w:val="4"/>
      <w:rPr>
        <w:rFonts w:cs="Times New Roman"/>
      </w:rPr>
    </w:pPr>
  </w:p>
  <w:p w14:paraId="0F243890">
    <w:pP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DDAAC">
    <w:pPr>
      <w:pStyle w:val="4"/>
      <w:ind w:firstLine="140" w:firstLineChars="50"/>
      <w:rPr>
        <w:rFonts w:ascii="Times New Roman" w:hAnsi="Times New Roman" w:eastAsia="楷体_GB2312" w:cs="Times New Roman"/>
        <w:sz w:val="28"/>
        <w:szCs w:val="28"/>
      </w:rPr>
    </w:pPr>
    <w:r>
      <w:rPr>
        <w:rFonts w:ascii="Times New Roman" w:hAnsi="Times New Roman" w:eastAsia="楷体_GB2312" w:cs="Times New Roman"/>
        <w:sz w:val="28"/>
        <w:szCs w:val="28"/>
      </w:rPr>
      <w:t xml:space="preserve">— </w:t>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PAGE   \* MERGEFORMAT</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lang w:val="zh-CN"/>
      </w:rPr>
      <w:t>6</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t xml:space="preserve"> —</w:t>
    </w:r>
  </w:p>
  <w:p w14:paraId="187EE7ED">
    <w:pPr>
      <w:pStyle w:val="4"/>
      <w:rPr>
        <w:rFonts w:cs="Times New Roman"/>
      </w:rPr>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
    <w15:presenceInfo w15:providerId="WPS Office" w15:userId="274835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trackRevisions w:val="1"/>
  <w:documentProtection w:enforcement="0"/>
  <w:defaultTabStop w:val="420"/>
  <w:doNotHyphenateCaps/>
  <w:evenAndOddHeaders w:val="1"/>
  <w:drawingGridHorizontalSpacing w:val="201"/>
  <w:drawingGridVerticalSpacing w:val="28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JjNTI5MWJlMWY5OGM4OTE4Yzk4MTA4NTQ3ZWU2NDIifQ=="/>
  </w:docVars>
  <w:rsids>
    <w:rsidRoot w:val="005B6CEE"/>
    <w:rsid w:val="00002005"/>
    <w:rsid w:val="000037F8"/>
    <w:rsid w:val="00015C43"/>
    <w:rsid w:val="00017F49"/>
    <w:rsid w:val="000264C4"/>
    <w:rsid w:val="00031EB9"/>
    <w:rsid w:val="000329C3"/>
    <w:rsid w:val="000418D4"/>
    <w:rsid w:val="00042DCD"/>
    <w:rsid w:val="0004325B"/>
    <w:rsid w:val="00047AE6"/>
    <w:rsid w:val="000663C1"/>
    <w:rsid w:val="00073EDE"/>
    <w:rsid w:val="00080AED"/>
    <w:rsid w:val="00082258"/>
    <w:rsid w:val="000A2F3A"/>
    <w:rsid w:val="000C41D3"/>
    <w:rsid w:val="000C7457"/>
    <w:rsid w:val="000E165A"/>
    <w:rsid w:val="000E5602"/>
    <w:rsid w:val="000F48F1"/>
    <w:rsid w:val="000F75BC"/>
    <w:rsid w:val="00100FD4"/>
    <w:rsid w:val="00115480"/>
    <w:rsid w:val="0011682D"/>
    <w:rsid w:val="00130755"/>
    <w:rsid w:val="00142B5E"/>
    <w:rsid w:val="00145628"/>
    <w:rsid w:val="001501E9"/>
    <w:rsid w:val="00163E0E"/>
    <w:rsid w:val="00165F28"/>
    <w:rsid w:val="0017313F"/>
    <w:rsid w:val="00182DDA"/>
    <w:rsid w:val="001937B8"/>
    <w:rsid w:val="001A65F0"/>
    <w:rsid w:val="001B0A5B"/>
    <w:rsid w:val="001B2B6B"/>
    <w:rsid w:val="001B6E54"/>
    <w:rsid w:val="001C2009"/>
    <w:rsid w:val="001C3363"/>
    <w:rsid w:val="001D68FB"/>
    <w:rsid w:val="001E4C9D"/>
    <w:rsid w:val="001E6F81"/>
    <w:rsid w:val="001F0B65"/>
    <w:rsid w:val="0020481E"/>
    <w:rsid w:val="002117F6"/>
    <w:rsid w:val="002233C6"/>
    <w:rsid w:val="0022694F"/>
    <w:rsid w:val="00231660"/>
    <w:rsid w:val="002323EA"/>
    <w:rsid w:val="002373AC"/>
    <w:rsid w:val="00245B3A"/>
    <w:rsid w:val="0024623D"/>
    <w:rsid w:val="00247716"/>
    <w:rsid w:val="0025069C"/>
    <w:rsid w:val="00252864"/>
    <w:rsid w:val="002547B9"/>
    <w:rsid w:val="00257656"/>
    <w:rsid w:val="00260479"/>
    <w:rsid w:val="0026270F"/>
    <w:rsid w:val="0027414D"/>
    <w:rsid w:val="00274774"/>
    <w:rsid w:val="002777E9"/>
    <w:rsid w:val="00292A70"/>
    <w:rsid w:val="00292AF8"/>
    <w:rsid w:val="00293D37"/>
    <w:rsid w:val="002A026C"/>
    <w:rsid w:val="002A4ECB"/>
    <w:rsid w:val="002A621D"/>
    <w:rsid w:val="002C0406"/>
    <w:rsid w:val="002C21DE"/>
    <w:rsid w:val="002C6F1C"/>
    <w:rsid w:val="002D6613"/>
    <w:rsid w:val="002E2909"/>
    <w:rsid w:val="0030543E"/>
    <w:rsid w:val="003110ED"/>
    <w:rsid w:val="003226BA"/>
    <w:rsid w:val="003226E3"/>
    <w:rsid w:val="00323942"/>
    <w:rsid w:val="003276E6"/>
    <w:rsid w:val="00336DAF"/>
    <w:rsid w:val="00341945"/>
    <w:rsid w:val="0034218B"/>
    <w:rsid w:val="0035410D"/>
    <w:rsid w:val="0036658A"/>
    <w:rsid w:val="00370568"/>
    <w:rsid w:val="0037154E"/>
    <w:rsid w:val="00391384"/>
    <w:rsid w:val="0039215E"/>
    <w:rsid w:val="003946A4"/>
    <w:rsid w:val="003A560B"/>
    <w:rsid w:val="003B10A8"/>
    <w:rsid w:val="003B5F4C"/>
    <w:rsid w:val="003C4304"/>
    <w:rsid w:val="003C578F"/>
    <w:rsid w:val="003C6648"/>
    <w:rsid w:val="003C7579"/>
    <w:rsid w:val="003D66E1"/>
    <w:rsid w:val="003E1DE8"/>
    <w:rsid w:val="003F4788"/>
    <w:rsid w:val="00400143"/>
    <w:rsid w:val="0040451A"/>
    <w:rsid w:val="004051F3"/>
    <w:rsid w:val="004112C1"/>
    <w:rsid w:val="00414633"/>
    <w:rsid w:val="00420133"/>
    <w:rsid w:val="00424AC6"/>
    <w:rsid w:val="004263D7"/>
    <w:rsid w:val="00430AEC"/>
    <w:rsid w:val="00430C7B"/>
    <w:rsid w:val="0044760C"/>
    <w:rsid w:val="004502B6"/>
    <w:rsid w:val="0045096D"/>
    <w:rsid w:val="0045334D"/>
    <w:rsid w:val="00454AFD"/>
    <w:rsid w:val="0045735F"/>
    <w:rsid w:val="0046024F"/>
    <w:rsid w:val="004707E0"/>
    <w:rsid w:val="004710B1"/>
    <w:rsid w:val="004758B6"/>
    <w:rsid w:val="00477BCE"/>
    <w:rsid w:val="00481D60"/>
    <w:rsid w:val="00495B53"/>
    <w:rsid w:val="004A375F"/>
    <w:rsid w:val="004A3CB2"/>
    <w:rsid w:val="004B1FEC"/>
    <w:rsid w:val="004B3176"/>
    <w:rsid w:val="004C4474"/>
    <w:rsid w:val="004D023E"/>
    <w:rsid w:val="004D4B1E"/>
    <w:rsid w:val="004E1374"/>
    <w:rsid w:val="004E2832"/>
    <w:rsid w:val="004E7AB7"/>
    <w:rsid w:val="004F3E22"/>
    <w:rsid w:val="004F58A6"/>
    <w:rsid w:val="005008A5"/>
    <w:rsid w:val="00500E03"/>
    <w:rsid w:val="00502B6F"/>
    <w:rsid w:val="00507242"/>
    <w:rsid w:val="00526C5E"/>
    <w:rsid w:val="005319F2"/>
    <w:rsid w:val="005321A7"/>
    <w:rsid w:val="00534326"/>
    <w:rsid w:val="00535236"/>
    <w:rsid w:val="005366ED"/>
    <w:rsid w:val="00540FF5"/>
    <w:rsid w:val="005412A5"/>
    <w:rsid w:val="00546394"/>
    <w:rsid w:val="005475E3"/>
    <w:rsid w:val="00552C34"/>
    <w:rsid w:val="0056031F"/>
    <w:rsid w:val="00560DB6"/>
    <w:rsid w:val="00564543"/>
    <w:rsid w:val="005668C7"/>
    <w:rsid w:val="00567542"/>
    <w:rsid w:val="00582D46"/>
    <w:rsid w:val="00585F4E"/>
    <w:rsid w:val="0058692C"/>
    <w:rsid w:val="0058734E"/>
    <w:rsid w:val="00595C57"/>
    <w:rsid w:val="00596783"/>
    <w:rsid w:val="005A340F"/>
    <w:rsid w:val="005A62FA"/>
    <w:rsid w:val="005B2334"/>
    <w:rsid w:val="005B2CB6"/>
    <w:rsid w:val="005B5A0D"/>
    <w:rsid w:val="005B6CEE"/>
    <w:rsid w:val="005C0C04"/>
    <w:rsid w:val="005D30DD"/>
    <w:rsid w:val="005D40C2"/>
    <w:rsid w:val="005E18FB"/>
    <w:rsid w:val="005F623E"/>
    <w:rsid w:val="00602E97"/>
    <w:rsid w:val="006034AF"/>
    <w:rsid w:val="006105C9"/>
    <w:rsid w:val="00613BB6"/>
    <w:rsid w:val="0061480B"/>
    <w:rsid w:val="0061561F"/>
    <w:rsid w:val="00620EAE"/>
    <w:rsid w:val="00637359"/>
    <w:rsid w:val="00637463"/>
    <w:rsid w:val="00652180"/>
    <w:rsid w:val="00654242"/>
    <w:rsid w:val="0065590B"/>
    <w:rsid w:val="006672F1"/>
    <w:rsid w:val="00674236"/>
    <w:rsid w:val="00675D13"/>
    <w:rsid w:val="006760CA"/>
    <w:rsid w:val="00677A82"/>
    <w:rsid w:val="00680D8F"/>
    <w:rsid w:val="00690761"/>
    <w:rsid w:val="006A4A35"/>
    <w:rsid w:val="006B02AC"/>
    <w:rsid w:val="006C47D9"/>
    <w:rsid w:val="006D20A8"/>
    <w:rsid w:val="006D27FC"/>
    <w:rsid w:val="006D6BAA"/>
    <w:rsid w:val="006D76A5"/>
    <w:rsid w:val="006E7146"/>
    <w:rsid w:val="006F18BD"/>
    <w:rsid w:val="0070260B"/>
    <w:rsid w:val="007051BE"/>
    <w:rsid w:val="00707F8B"/>
    <w:rsid w:val="007110B7"/>
    <w:rsid w:val="00720A2C"/>
    <w:rsid w:val="00723604"/>
    <w:rsid w:val="00744EEA"/>
    <w:rsid w:val="00746B9A"/>
    <w:rsid w:val="007519C6"/>
    <w:rsid w:val="0076620C"/>
    <w:rsid w:val="00783807"/>
    <w:rsid w:val="00785822"/>
    <w:rsid w:val="00785CF9"/>
    <w:rsid w:val="0078623D"/>
    <w:rsid w:val="007913CB"/>
    <w:rsid w:val="0079298B"/>
    <w:rsid w:val="007A3539"/>
    <w:rsid w:val="007A721A"/>
    <w:rsid w:val="007B3A6C"/>
    <w:rsid w:val="007C013F"/>
    <w:rsid w:val="007C1008"/>
    <w:rsid w:val="007D2587"/>
    <w:rsid w:val="007D7470"/>
    <w:rsid w:val="007E55E4"/>
    <w:rsid w:val="00800DE3"/>
    <w:rsid w:val="008027BB"/>
    <w:rsid w:val="00812C49"/>
    <w:rsid w:val="008159B7"/>
    <w:rsid w:val="00831FFE"/>
    <w:rsid w:val="00844860"/>
    <w:rsid w:val="00845E2F"/>
    <w:rsid w:val="00854486"/>
    <w:rsid w:val="0088389E"/>
    <w:rsid w:val="008B0758"/>
    <w:rsid w:val="008B1E9E"/>
    <w:rsid w:val="008B5499"/>
    <w:rsid w:val="008C56B5"/>
    <w:rsid w:val="008C6374"/>
    <w:rsid w:val="008D1474"/>
    <w:rsid w:val="008D244A"/>
    <w:rsid w:val="008D551B"/>
    <w:rsid w:val="008D58D1"/>
    <w:rsid w:val="008D7882"/>
    <w:rsid w:val="008E1C04"/>
    <w:rsid w:val="008E4DBB"/>
    <w:rsid w:val="008E6816"/>
    <w:rsid w:val="008F639F"/>
    <w:rsid w:val="008F69A1"/>
    <w:rsid w:val="00905674"/>
    <w:rsid w:val="0090737C"/>
    <w:rsid w:val="00912278"/>
    <w:rsid w:val="009236C8"/>
    <w:rsid w:val="00931CF8"/>
    <w:rsid w:val="0093262E"/>
    <w:rsid w:val="009473A8"/>
    <w:rsid w:val="00965EDF"/>
    <w:rsid w:val="009671CD"/>
    <w:rsid w:val="00985EBF"/>
    <w:rsid w:val="009A0A93"/>
    <w:rsid w:val="009A2A48"/>
    <w:rsid w:val="009A5D8C"/>
    <w:rsid w:val="009B2E87"/>
    <w:rsid w:val="009B56F7"/>
    <w:rsid w:val="009C1D33"/>
    <w:rsid w:val="009C6415"/>
    <w:rsid w:val="009D7845"/>
    <w:rsid w:val="009E212F"/>
    <w:rsid w:val="009E57AA"/>
    <w:rsid w:val="009E6005"/>
    <w:rsid w:val="009F2D0F"/>
    <w:rsid w:val="009F5784"/>
    <w:rsid w:val="00A01F53"/>
    <w:rsid w:val="00A022FA"/>
    <w:rsid w:val="00A03B5D"/>
    <w:rsid w:val="00A11286"/>
    <w:rsid w:val="00A157A3"/>
    <w:rsid w:val="00A17D51"/>
    <w:rsid w:val="00A34918"/>
    <w:rsid w:val="00A4432E"/>
    <w:rsid w:val="00A573B5"/>
    <w:rsid w:val="00A7665F"/>
    <w:rsid w:val="00A84EB6"/>
    <w:rsid w:val="00A938F1"/>
    <w:rsid w:val="00A97C84"/>
    <w:rsid w:val="00AA2FC2"/>
    <w:rsid w:val="00AC4C68"/>
    <w:rsid w:val="00AC5657"/>
    <w:rsid w:val="00AD35ED"/>
    <w:rsid w:val="00AE202C"/>
    <w:rsid w:val="00AE7F71"/>
    <w:rsid w:val="00AF7FC6"/>
    <w:rsid w:val="00B000A6"/>
    <w:rsid w:val="00B07D84"/>
    <w:rsid w:val="00B10D81"/>
    <w:rsid w:val="00B172D4"/>
    <w:rsid w:val="00B21576"/>
    <w:rsid w:val="00B30444"/>
    <w:rsid w:val="00B34726"/>
    <w:rsid w:val="00B360B5"/>
    <w:rsid w:val="00B477FC"/>
    <w:rsid w:val="00B52217"/>
    <w:rsid w:val="00B53614"/>
    <w:rsid w:val="00B54368"/>
    <w:rsid w:val="00B55CB4"/>
    <w:rsid w:val="00B6164D"/>
    <w:rsid w:val="00B64111"/>
    <w:rsid w:val="00B66FAF"/>
    <w:rsid w:val="00B70C5E"/>
    <w:rsid w:val="00B7270D"/>
    <w:rsid w:val="00B75644"/>
    <w:rsid w:val="00B76AEE"/>
    <w:rsid w:val="00B80BBF"/>
    <w:rsid w:val="00B80E4D"/>
    <w:rsid w:val="00B91194"/>
    <w:rsid w:val="00B933D6"/>
    <w:rsid w:val="00B96924"/>
    <w:rsid w:val="00BC0161"/>
    <w:rsid w:val="00BC4EC1"/>
    <w:rsid w:val="00BC52E8"/>
    <w:rsid w:val="00BD5C5F"/>
    <w:rsid w:val="00BE25FB"/>
    <w:rsid w:val="00BE38BB"/>
    <w:rsid w:val="00BF24C2"/>
    <w:rsid w:val="00BF6799"/>
    <w:rsid w:val="00C00536"/>
    <w:rsid w:val="00C01E4D"/>
    <w:rsid w:val="00C02311"/>
    <w:rsid w:val="00C04121"/>
    <w:rsid w:val="00C05BEC"/>
    <w:rsid w:val="00C15D04"/>
    <w:rsid w:val="00C34175"/>
    <w:rsid w:val="00C6071F"/>
    <w:rsid w:val="00C62AA8"/>
    <w:rsid w:val="00C7195E"/>
    <w:rsid w:val="00C9509F"/>
    <w:rsid w:val="00C95339"/>
    <w:rsid w:val="00C95D3F"/>
    <w:rsid w:val="00CA57D5"/>
    <w:rsid w:val="00CA5BAB"/>
    <w:rsid w:val="00CB5BC9"/>
    <w:rsid w:val="00CD295B"/>
    <w:rsid w:val="00CD5E23"/>
    <w:rsid w:val="00D00CF9"/>
    <w:rsid w:val="00D014F7"/>
    <w:rsid w:val="00D07808"/>
    <w:rsid w:val="00D13A7B"/>
    <w:rsid w:val="00D16A9D"/>
    <w:rsid w:val="00D264D3"/>
    <w:rsid w:val="00D270E7"/>
    <w:rsid w:val="00D3070F"/>
    <w:rsid w:val="00D3274D"/>
    <w:rsid w:val="00D36BA1"/>
    <w:rsid w:val="00D414FA"/>
    <w:rsid w:val="00D4155C"/>
    <w:rsid w:val="00D77C4C"/>
    <w:rsid w:val="00D8190A"/>
    <w:rsid w:val="00D81F4A"/>
    <w:rsid w:val="00D82C7E"/>
    <w:rsid w:val="00D93363"/>
    <w:rsid w:val="00D954CF"/>
    <w:rsid w:val="00D95DC5"/>
    <w:rsid w:val="00D9632A"/>
    <w:rsid w:val="00DA4EFC"/>
    <w:rsid w:val="00DA7A52"/>
    <w:rsid w:val="00DB184D"/>
    <w:rsid w:val="00DC0167"/>
    <w:rsid w:val="00DC0C76"/>
    <w:rsid w:val="00DC2979"/>
    <w:rsid w:val="00DC35FB"/>
    <w:rsid w:val="00DC580A"/>
    <w:rsid w:val="00DD3A08"/>
    <w:rsid w:val="00DE1635"/>
    <w:rsid w:val="00DE5BAE"/>
    <w:rsid w:val="00E10F79"/>
    <w:rsid w:val="00E2041C"/>
    <w:rsid w:val="00E332EB"/>
    <w:rsid w:val="00E33D03"/>
    <w:rsid w:val="00E4210D"/>
    <w:rsid w:val="00E4245D"/>
    <w:rsid w:val="00E4637C"/>
    <w:rsid w:val="00E501EE"/>
    <w:rsid w:val="00E50C65"/>
    <w:rsid w:val="00E514DB"/>
    <w:rsid w:val="00E5729D"/>
    <w:rsid w:val="00E732B6"/>
    <w:rsid w:val="00E746C2"/>
    <w:rsid w:val="00E83FAA"/>
    <w:rsid w:val="00E903E6"/>
    <w:rsid w:val="00E922BB"/>
    <w:rsid w:val="00E9728C"/>
    <w:rsid w:val="00EA2EA5"/>
    <w:rsid w:val="00EC1462"/>
    <w:rsid w:val="00EC17A4"/>
    <w:rsid w:val="00ED1A66"/>
    <w:rsid w:val="00ED3E57"/>
    <w:rsid w:val="00EF726C"/>
    <w:rsid w:val="00F014F7"/>
    <w:rsid w:val="00F059CB"/>
    <w:rsid w:val="00F07C95"/>
    <w:rsid w:val="00F142FE"/>
    <w:rsid w:val="00F22717"/>
    <w:rsid w:val="00F40B47"/>
    <w:rsid w:val="00F44060"/>
    <w:rsid w:val="00F712F7"/>
    <w:rsid w:val="00F73910"/>
    <w:rsid w:val="00F80CD5"/>
    <w:rsid w:val="00F83670"/>
    <w:rsid w:val="00F85BB2"/>
    <w:rsid w:val="00FA04C7"/>
    <w:rsid w:val="00FA2AEB"/>
    <w:rsid w:val="00FA7675"/>
    <w:rsid w:val="00FB48AF"/>
    <w:rsid w:val="00FC3EDF"/>
    <w:rsid w:val="00FC4364"/>
    <w:rsid w:val="00FC517D"/>
    <w:rsid w:val="00FD46C8"/>
    <w:rsid w:val="00FD7DCE"/>
    <w:rsid w:val="00FF48A0"/>
    <w:rsid w:val="13450A70"/>
    <w:rsid w:val="1A4C2D4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5"/>
    <w:semiHidden/>
    <w:qFormat/>
    <w:uiPriority w:val="99"/>
    <w:pPr>
      <w:ind w:left="100" w:leftChars="2500"/>
    </w:pPr>
  </w:style>
  <w:style w:type="paragraph" w:styleId="3">
    <w:name w:val="Balloon Text"/>
    <w:basedOn w:val="1"/>
    <w:link w:val="24"/>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qFormat/>
    <w:uiPriority w:val="99"/>
    <w:rPr>
      <w:color w:val="800080"/>
      <w:u w:val="single"/>
    </w:rPr>
  </w:style>
  <w:style w:type="character" w:styleId="9">
    <w:name w:val="Hyperlink"/>
    <w:basedOn w:val="7"/>
    <w:semiHidden/>
    <w:qFormat/>
    <w:uiPriority w:val="99"/>
    <w:rPr>
      <w:color w:val="0000FF"/>
      <w:u w:val="single"/>
    </w:rPr>
  </w:style>
  <w:style w:type="character" w:customStyle="1" w:styleId="10">
    <w:name w:val="Header Char"/>
    <w:basedOn w:val="7"/>
    <w:link w:val="5"/>
    <w:qFormat/>
    <w:locked/>
    <w:uiPriority w:val="99"/>
    <w:rPr>
      <w:sz w:val="18"/>
      <w:szCs w:val="18"/>
    </w:rPr>
  </w:style>
  <w:style w:type="character" w:customStyle="1" w:styleId="11">
    <w:name w:val="Footer Char"/>
    <w:basedOn w:val="7"/>
    <w:link w:val="4"/>
    <w:qFormat/>
    <w:locked/>
    <w:uiPriority w:val="99"/>
    <w:rPr>
      <w:sz w:val="18"/>
      <w:szCs w:val="18"/>
    </w:rPr>
  </w:style>
  <w:style w:type="paragraph" w:customStyle="1" w:styleId="12">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3">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
    <w:name w:val="xl67"/>
    <w:basedOn w:val="1"/>
    <w:qFormat/>
    <w:uiPriority w:val="99"/>
    <w:pPr>
      <w:widowControl/>
      <w:shd w:val="clear" w:color="000000" w:fill="FFFFFF"/>
      <w:spacing w:before="100" w:beforeAutospacing="1" w:after="100" w:afterAutospacing="1"/>
      <w:jc w:val="center"/>
    </w:pPr>
    <w:rPr>
      <w:rFonts w:ascii="宋体" w:hAnsi="宋体" w:cs="宋体"/>
      <w:kern w:val="0"/>
      <w:sz w:val="18"/>
      <w:szCs w:val="18"/>
    </w:rPr>
  </w:style>
  <w:style w:type="paragraph" w:customStyle="1" w:styleId="15">
    <w:name w:val="xl68"/>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6">
    <w:name w:val="xl69"/>
    <w:basedOn w:val="1"/>
    <w:qFormat/>
    <w:uiPriority w:val="99"/>
    <w:pPr>
      <w:widowControl/>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7">
    <w:name w:val="xl7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8">
    <w:name w:val="xl71"/>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9">
    <w:name w:val="xl72"/>
    <w:basedOn w:val="1"/>
    <w:qFormat/>
    <w:uiPriority w:val="99"/>
    <w:pPr>
      <w:widowControl/>
      <w:shd w:val="clear" w:color="000000" w:fill="FFFFFF"/>
      <w:spacing w:before="100" w:beforeAutospacing="1" w:after="100" w:afterAutospacing="1"/>
      <w:jc w:val="center"/>
    </w:pPr>
    <w:rPr>
      <w:rFonts w:ascii="宋体" w:hAnsi="宋体" w:cs="宋体"/>
      <w:b/>
      <w:bCs/>
      <w:color w:val="0000FF"/>
      <w:kern w:val="0"/>
      <w:sz w:val="18"/>
      <w:szCs w:val="18"/>
    </w:rPr>
  </w:style>
  <w:style w:type="paragraph" w:customStyle="1" w:styleId="20">
    <w:name w:val="xl73"/>
    <w:basedOn w:val="1"/>
    <w:qFormat/>
    <w:uiPriority w:val="99"/>
    <w:pPr>
      <w:widowControl/>
      <w:shd w:val="clear" w:color="000000" w:fill="FFFFFF"/>
      <w:spacing w:before="100" w:beforeAutospacing="1" w:after="100" w:afterAutospacing="1"/>
      <w:jc w:val="center"/>
    </w:pPr>
    <w:rPr>
      <w:rFonts w:ascii="宋体" w:hAnsi="宋体" w:cs="宋体"/>
      <w:color w:val="0000FF"/>
      <w:kern w:val="0"/>
      <w:sz w:val="18"/>
      <w:szCs w:val="18"/>
    </w:rPr>
  </w:style>
  <w:style w:type="paragraph" w:customStyle="1" w:styleId="21">
    <w:name w:val="xl74"/>
    <w:basedOn w:val="1"/>
    <w:qFormat/>
    <w:uiPriority w:val="99"/>
    <w:pPr>
      <w:widowControl/>
      <w:shd w:val="clear" w:color="000000" w:fill="FFFFFF"/>
      <w:spacing w:before="100" w:beforeAutospacing="1" w:after="100" w:afterAutospacing="1"/>
      <w:jc w:val="center"/>
    </w:pPr>
    <w:rPr>
      <w:rFonts w:ascii="宋体" w:hAnsi="宋体" w:cs="宋体"/>
      <w:color w:val="FF0000"/>
      <w:kern w:val="0"/>
      <w:sz w:val="18"/>
      <w:szCs w:val="18"/>
    </w:rPr>
  </w:style>
  <w:style w:type="paragraph" w:customStyle="1" w:styleId="22">
    <w:name w:val="xl75"/>
    <w:basedOn w:val="1"/>
    <w:qFormat/>
    <w:uiPriority w:val="99"/>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23">
    <w:name w:val="xl76"/>
    <w:basedOn w:val="1"/>
    <w:qFormat/>
    <w:uiPriority w:val="99"/>
    <w:pPr>
      <w:widowControl/>
      <w:shd w:val="clear" w:color="000000" w:fill="FFFFFF"/>
      <w:spacing w:before="100" w:beforeAutospacing="1" w:after="100" w:afterAutospacing="1"/>
      <w:jc w:val="center"/>
    </w:pPr>
    <w:rPr>
      <w:rFonts w:ascii="宋体" w:hAnsi="宋体" w:cs="宋体"/>
      <w:b/>
      <w:bCs/>
      <w:kern w:val="0"/>
      <w:sz w:val="28"/>
      <w:szCs w:val="28"/>
    </w:rPr>
  </w:style>
  <w:style w:type="character" w:customStyle="1" w:styleId="24">
    <w:name w:val="Balloon Text Char"/>
    <w:basedOn w:val="7"/>
    <w:link w:val="3"/>
    <w:semiHidden/>
    <w:qFormat/>
    <w:locked/>
    <w:uiPriority w:val="99"/>
    <w:rPr>
      <w:sz w:val="18"/>
      <w:szCs w:val="18"/>
    </w:rPr>
  </w:style>
  <w:style w:type="character" w:customStyle="1" w:styleId="25">
    <w:name w:val="Date Char"/>
    <w:basedOn w:val="7"/>
    <w:link w:val="2"/>
    <w:semiHidden/>
    <w:qFormat/>
    <w:locked/>
    <w:uiPriority w:val="99"/>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18</Pages>
  <Words>684</Words>
  <Characters>721</Characters>
  <Lines>0</Lines>
  <Paragraphs>0</Paragraphs>
  <TotalTime>66</TotalTime>
  <ScaleCrop>false</ScaleCrop>
  <LinksUpToDate>false</LinksUpToDate>
  <CharactersWithSpaces>831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2019-04-09T00:40:00Z</dcterms:created>
  <dc:creator>NTKO</dc:creator>
  <cp:lastModifiedBy>UN</cp:lastModifiedBy>
  <cp:lastPrinted>2019-04-15T08:10:00Z</cp:lastPrinted>
  <dcterms:modified xsi:type="dcterms:W3CDTF">2024-11-06T03:06:55Z</dcterms:modified>
  <dc:title>辽宁省市场监督管理局文件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252CE33D9B304FBAB7AABB0AC7788BAD_12</vt:lpwstr>
  </property>
</Properties>
</file>